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C318" w14:textId="2FFA6F99" w:rsidR="002459ED" w:rsidRDefault="002459ED" w:rsidP="002459ED">
      <w:pPr>
        <w:jc w:val="center"/>
        <w:rPr>
          <w:rFonts w:cs="Arial"/>
          <w:b/>
          <w:bCs/>
        </w:rPr>
      </w:pPr>
      <w:r w:rsidRPr="002459ED">
        <w:rPr>
          <w:rFonts w:cs="Arial"/>
          <w:b/>
          <w:bCs/>
        </w:rPr>
        <w:t xml:space="preserve">MODIFICATORIO NRO. </w:t>
      </w:r>
      <w:r>
        <w:rPr>
          <w:rFonts w:cs="Arial"/>
          <w:b/>
          <w:bCs/>
        </w:rPr>
        <w:t>X</w:t>
      </w:r>
      <w:ins w:id="0" w:author="JOHANNA ANDREA SANCHEZ GALVIS" w:date="2024-11-13T10:36:00Z">
        <w:r w:rsidR="0027433C">
          <w:rPr>
            <w:rFonts w:cs="Arial"/>
            <w:b/>
            <w:bCs/>
          </w:rPr>
          <w:t xml:space="preserve"> </w:t>
        </w:r>
      </w:ins>
      <w:r w:rsidRPr="002459ED">
        <w:rPr>
          <w:rFonts w:cs="Arial"/>
          <w:b/>
          <w:bCs/>
        </w:rPr>
        <w:t xml:space="preserve">AL </w:t>
      </w:r>
      <w:r w:rsidR="00EE7E0E" w:rsidRPr="00EE7E0E">
        <w:rPr>
          <w:rFonts w:cs="Arial"/>
          <w:b/>
          <w:bCs/>
        </w:rPr>
        <w:t xml:space="preserve">CONTRATO DE PRESTACIÓN DE SERVICIOS PROFESIONALES Y/O DE APOYO A LA GESTIÓN No. XXXXXXXX </w:t>
      </w:r>
      <w:r w:rsidRPr="002459ED">
        <w:rPr>
          <w:rFonts w:cs="Arial"/>
          <w:b/>
          <w:bCs/>
        </w:rPr>
        <w:t xml:space="preserve">SUSCRITO ENTRE LA U.A.E. CONTADURÍA GENERAL DE LA NACIÓN Y </w:t>
      </w:r>
      <w:r>
        <w:rPr>
          <w:rFonts w:cs="Arial"/>
          <w:b/>
          <w:bCs/>
        </w:rPr>
        <w:t>XXXXXXXXXXXX</w:t>
      </w:r>
    </w:p>
    <w:p w14:paraId="2CAFD3C6" w14:textId="77777777" w:rsidR="002459ED" w:rsidRDefault="002459ED" w:rsidP="002459ED">
      <w:pPr>
        <w:rPr>
          <w:rFonts w:cs="Arial"/>
          <w:b/>
          <w:bCs/>
        </w:rPr>
      </w:pPr>
    </w:p>
    <w:p w14:paraId="5934BC7B" w14:textId="77777777" w:rsidR="007E3C9C" w:rsidRDefault="007E3C9C" w:rsidP="007E3C9C">
      <w:pPr>
        <w:jc w:val="both"/>
        <w:rPr>
          <w:rFonts w:cs="Arial"/>
          <w:b/>
          <w:bCs/>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5289"/>
      </w:tblGrid>
      <w:tr w:rsidR="002459ED" w:rsidRPr="00093A33" w14:paraId="62B372AC" w14:textId="77777777" w:rsidTr="002459ED">
        <w:tc>
          <w:tcPr>
            <w:tcW w:w="2185" w:type="pct"/>
            <w:vAlign w:val="center"/>
          </w:tcPr>
          <w:p w14:paraId="1EB02DC0" w14:textId="77777777" w:rsidR="002459ED" w:rsidRPr="00923529" w:rsidRDefault="002459ED" w:rsidP="00FF3F75">
            <w:pPr>
              <w:jc w:val="both"/>
              <w:rPr>
                <w:rFonts w:cs="Vrinda"/>
                <w:b/>
                <w:kern w:val="0"/>
                <w:sz w:val="20"/>
                <w:szCs w:val="20"/>
                <w:lang w:val="es-MX"/>
                <w14:ligatures w14:val="none"/>
              </w:rPr>
            </w:pPr>
            <w:r w:rsidRPr="00923529">
              <w:rPr>
                <w:rFonts w:cs="Vrinda"/>
                <w:b/>
                <w:kern w:val="0"/>
                <w:sz w:val="20"/>
                <w:szCs w:val="20"/>
                <w:lang w:val="es-MX"/>
                <w14:ligatures w14:val="none"/>
              </w:rPr>
              <w:t>OBJETO</w:t>
            </w:r>
          </w:p>
        </w:tc>
        <w:tc>
          <w:tcPr>
            <w:tcW w:w="2815" w:type="pct"/>
            <w:vAlign w:val="center"/>
          </w:tcPr>
          <w:p w14:paraId="67D7F3DE" w14:textId="0EC12729" w:rsidR="002459ED" w:rsidRPr="00C250CD" w:rsidRDefault="002459ED" w:rsidP="00FF3F75">
            <w:pPr>
              <w:jc w:val="both"/>
              <w:rPr>
                <w:sz w:val="20"/>
                <w:szCs w:val="20"/>
              </w:rPr>
            </w:pPr>
            <w:r>
              <w:rPr>
                <w:sz w:val="20"/>
                <w:szCs w:val="20"/>
              </w:rPr>
              <w:t>Diligencie el objeto</w:t>
            </w:r>
          </w:p>
        </w:tc>
      </w:tr>
      <w:tr w:rsidR="002459ED" w:rsidRPr="00093A33" w14:paraId="317602BB" w14:textId="77777777" w:rsidTr="002459ED">
        <w:tc>
          <w:tcPr>
            <w:tcW w:w="2185" w:type="pct"/>
            <w:vAlign w:val="center"/>
          </w:tcPr>
          <w:p w14:paraId="19432753"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VALOR INICIAL</w:t>
            </w:r>
          </w:p>
        </w:tc>
        <w:tc>
          <w:tcPr>
            <w:tcW w:w="2815" w:type="pct"/>
            <w:vAlign w:val="center"/>
          </w:tcPr>
          <w:p w14:paraId="404851C6" w14:textId="0CD851B9" w:rsidR="002459ED" w:rsidRPr="00093A33" w:rsidRDefault="002459ED" w:rsidP="00FF3F75">
            <w:pPr>
              <w:jc w:val="both"/>
              <w:rPr>
                <w:rFonts w:cs="Arial"/>
                <w:kern w:val="0"/>
                <w:sz w:val="20"/>
                <w:szCs w:val="20"/>
                <w:highlight w:val="yellow"/>
                <w:lang w:val="es-MX"/>
                <w14:ligatures w14:val="none"/>
              </w:rPr>
            </w:pPr>
            <w:r w:rsidRPr="00BE7C94">
              <w:rPr>
                <w:rFonts w:eastAsia="Arial Unicode MS" w:cs="Arial"/>
                <w:kern w:val="0"/>
                <w:sz w:val="20"/>
                <w:szCs w:val="20"/>
                <w14:ligatures w14:val="none"/>
              </w:rPr>
              <w:t>$</w:t>
            </w:r>
            <w:r>
              <w:rPr>
                <w:rFonts w:eastAsia="Arial Unicode MS" w:cs="Arial"/>
                <w:kern w:val="0"/>
                <w:sz w:val="20"/>
                <w:szCs w:val="20"/>
                <w14:ligatures w14:val="none"/>
              </w:rPr>
              <w:t>XXXXX</w:t>
            </w:r>
          </w:p>
        </w:tc>
      </w:tr>
      <w:tr w:rsidR="002459ED" w:rsidRPr="00093A33" w14:paraId="06029CA4" w14:textId="77777777" w:rsidTr="002459ED">
        <w:tc>
          <w:tcPr>
            <w:tcW w:w="2185" w:type="pct"/>
            <w:vAlign w:val="center"/>
          </w:tcPr>
          <w:p w14:paraId="175385B2"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PLAZO DE EJECUCIÓN INICIAL</w:t>
            </w:r>
          </w:p>
        </w:tc>
        <w:tc>
          <w:tcPr>
            <w:tcW w:w="2815" w:type="pct"/>
            <w:vAlign w:val="center"/>
          </w:tcPr>
          <w:p w14:paraId="7A3CB542" w14:textId="2657AB80" w:rsidR="002459ED" w:rsidRPr="00E56B78" w:rsidRDefault="002459ED" w:rsidP="00FF3F75">
            <w:pPr>
              <w:jc w:val="both"/>
              <w:rPr>
                <w:rFonts w:eastAsia="Arial Unicode MS" w:cs="Arial"/>
                <w:kern w:val="0"/>
                <w:sz w:val="20"/>
                <w:szCs w:val="20"/>
                <w:lang w:val="es-MX"/>
                <w14:ligatures w14:val="none"/>
              </w:rPr>
            </w:pPr>
            <w:r w:rsidRPr="00B154F6">
              <w:rPr>
                <w:rFonts w:eastAsia="Arial Unicode MS" w:cs="Arial"/>
                <w:kern w:val="0"/>
                <w:sz w:val="20"/>
                <w:szCs w:val="20"/>
                <w:lang w:val="es-MX"/>
                <w14:ligatures w14:val="none"/>
              </w:rPr>
              <w:t xml:space="preserve">Hasta el día </w:t>
            </w:r>
            <w:r>
              <w:rPr>
                <w:rFonts w:eastAsia="Arial Unicode MS" w:cs="Arial"/>
                <w:kern w:val="0"/>
                <w:sz w:val="20"/>
                <w:szCs w:val="20"/>
                <w:lang w:val="es-MX"/>
                <w14:ligatures w14:val="none"/>
              </w:rPr>
              <w:t xml:space="preserve">XX de XXXX </w:t>
            </w:r>
            <w:r w:rsidRPr="00B154F6">
              <w:rPr>
                <w:rFonts w:eastAsia="Arial Unicode MS" w:cs="Arial"/>
                <w:kern w:val="0"/>
                <w:sz w:val="20"/>
                <w:szCs w:val="20"/>
                <w:lang w:val="es-MX"/>
                <w14:ligatures w14:val="none"/>
              </w:rPr>
              <w:t>de 20</w:t>
            </w:r>
            <w:r>
              <w:rPr>
                <w:rFonts w:eastAsia="Arial Unicode MS" w:cs="Arial"/>
                <w:kern w:val="0"/>
                <w:sz w:val="20"/>
                <w:szCs w:val="20"/>
                <w:lang w:val="es-MX"/>
                <w14:ligatures w14:val="none"/>
              </w:rPr>
              <w:t>XX</w:t>
            </w:r>
          </w:p>
        </w:tc>
      </w:tr>
      <w:tr w:rsidR="002459ED" w:rsidRPr="00093A33" w14:paraId="487B1846" w14:textId="77777777" w:rsidTr="002459ED">
        <w:tc>
          <w:tcPr>
            <w:tcW w:w="2185" w:type="pct"/>
            <w:vAlign w:val="center"/>
          </w:tcPr>
          <w:p w14:paraId="2D3FF634"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FECHA DE INICIO</w:t>
            </w:r>
          </w:p>
        </w:tc>
        <w:tc>
          <w:tcPr>
            <w:tcW w:w="2815" w:type="pct"/>
            <w:vAlign w:val="center"/>
          </w:tcPr>
          <w:p w14:paraId="09D4EC54" w14:textId="30B69C83" w:rsidR="002459ED" w:rsidRPr="00093A33" w:rsidRDefault="002459ED" w:rsidP="00FF3F75">
            <w:pPr>
              <w:jc w:val="both"/>
              <w:rPr>
                <w:rFonts w:eastAsia="Arial Unicode MS" w:cs="Arial"/>
                <w:kern w:val="0"/>
                <w:sz w:val="20"/>
                <w:szCs w:val="20"/>
                <w:lang w:val="es-MX"/>
                <w14:ligatures w14:val="none"/>
              </w:rPr>
            </w:pPr>
            <w:r>
              <w:rPr>
                <w:rFonts w:cs="Arial"/>
                <w:kern w:val="0"/>
                <w:sz w:val="20"/>
                <w:szCs w:val="20"/>
                <w:lang w:val="es-MX"/>
                <w14:ligatures w14:val="none"/>
              </w:rPr>
              <w:t>XX de XXX</w:t>
            </w:r>
            <w:r w:rsidRPr="00093A33">
              <w:rPr>
                <w:rFonts w:cs="Arial"/>
                <w:kern w:val="0"/>
                <w:sz w:val="20"/>
                <w:szCs w:val="20"/>
                <w:lang w:val="es-MX"/>
                <w14:ligatures w14:val="none"/>
              </w:rPr>
              <w:t xml:space="preserve"> de 20</w:t>
            </w:r>
            <w:r>
              <w:rPr>
                <w:rFonts w:cs="Arial"/>
                <w:kern w:val="0"/>
                <w:sz w:val="20"/>
                <w:szCs w:val="20"/>
                <w:lang w:val="es-MX"/>
                <w14:ligatures w14:val="none"/>
              </w:rPr>
              <w:t>XX</w:t>
            </w:r>
          </w:p>
        </w:tc>
      </w:tr>
      <w:tr w:rsidR="002459ED" w:rsidRPr="00093A33" w14:paraId="5A593B09" w14:textId="77777777" w:rsidTr="002459ED">
        <w:tc>
          <w:tcPr>
            <w:tcW w:w="2185" w:type="pct"/>
            <w:vAlign w:val="center"/>
          </w:tcPr>
          <w:p w14:paraId="355F1364"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 xml:space="preserve">ADICIÓN </w:t>
            </w:r>
          </w:p>
        </w:tc>
        <w:tc>
          <w:tcPr>
            <w:tcW w:w="2815" w:type="pct"/>
            <w:vAlign w:val="center"/>
          </w:tcPr>
          <w:p w14:paraId="1B77B4A1" w14:textId="77777777" w:rsidR="002459ED" w:rsidRPr="00093A33" w:rsidRDefault="002459ED" w:rsidP="00FF3F75">
            <w:pPr>
              <w:jc w:val="both"/>
              <w:rPr>
                <w:rFonts w:cs="Arial"/>
                <w:kern w:val="0"/>
                <w:sz w:val="20"/>
                <w:szCs w:val="20"/>
                <w:lang w:val="es-MX"/>
                <w14:ligatures w14:val="none"/>
              </w:rPr>
            </w:pPr>
            <w:r>
              <w:rPr>
                <w:rFonts w:cs="Arial"/>
                <w:kern w:val="0"/>
                <w:sz w:val="20"/>
                <w:szCs w:val="20"/>
                <w:lang w:val="es-MX"/>
                <w14:ligatures w14:val="none"/>
              </w:rPr>
              <w:t>N/A</w:t>
            </w:r>
          </w:p>
        </w:tc>
      </w:tr>
      <w:tr w:rsidR="002459ED" w:rsidRPr="00093A33" w14:paraId="097223BE" w14:textId="77777777" w:rsidTr="002459ED">
        <w:tc>
          <w:tcPr>
            <w:tcW w:w="2185" w:type="pct"/>
            <w:vAlign w:val="center"/>
          </w:tcPr>
          <w:p w14:paraId="2C3AAB1A"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PRÓRROGA</w:t>
            </w:r>
          </w:p>
        </w:tc>
        <w:tc>
          <w:tcPr>
            <w:tcW w:w="2815" w:type="pct"/>
            <w:vAlign w:val="center"/>
          </w:tcPr>
          <w:p w14:paraId="61C2CE53" w14:textId="77777777" w:rsidR="002459ED" w:rsidRPr="00093A33" w:rsidRDefault="002459ED" w:rsidP="00FF3F75">
            <w:pPr>
              <w:jc w:val="both"/>
              <w:rPr>
                <w:rFonts w:cs="Arial"/>
                <w:kern w:val="0"/>
                <w:sz w:val="20"/>
                <w:szCs w:val="20"/>
                <w:lang w:val="es-MX"/>
                <w14:ligatures w14:val="none"/>
              </w:rPr>
            </w:pPr>
            <w:r w:rsidRPr="00093A33">
              <w:rPr>
                <w:rFonts w:cs="Arial"/>
                <w:kern w:val="0"/>
                <w:sz w:val="20"/>
                <w:szCs w:val="20"/>
                <w:lang w:val="es-MX"/>
                <w14:ligatures w14:val="none"/>
              </w:rPr>
              <w:t>N/A</w:t>
            </w:r>
          </w:p>
        </w:tc>
      </w:tr>
      <w:tr w:rsidR="002459ED" w:rsidRPr="00093A33" w14:paraId="19A7F5C7" w14:textId="77777777" w:rsidTr="002459ED">
        <w:tc>
          <w:tcPr>
            <w:tcW w:w="2185" w:type="pct"/>
            <w:vAlign w:val="center"/>
          </w:tcPr>
          <w:p w14:paraId="7AD1DE7A"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VALOR FINAL</w:t>
            </w:r>
          </w:p>
        </w:tc>
        <w:tc>
          <w:tcPr>
            <w:tcW w:w="2815" w:type="pct"/>
            <w:vAlign w:val="center"/>
          </w:tcPr>
          <w:p w14:paraId="6050DFD6" w14:textId="2B154DF3" w:rsidR="002459ED" w:rsidRPr="00093A33" w:rsidRDefault="002459ED" w:rsidP="00FF3F75">
            <w:pPr>
              <w:jc w:val="both"/>
              <w:rPr>
                <w:rFonts w:cs="Arial"/>
                <w:iCs/>
                <w:kern w:val="0"/>
                <w:sz w:val="20"/>
                <w:szCs w:val="20"/>
                <w:lang w:val="es-MX"/>
                <w14:ligatures w14:val="none"/>
              </w:rPr>
            </w:pPr>
            <w:r w:rsidRPr="00C250CD">
              <w:rPr>
                <w:rFonts w:eastAsia="Arial Unicode MS" w:cs="Arial"/>
                <w:kern w:val="0"/>
                <w:sz w:val="20"/>
                <w:szCs w:val="20"/>
                <w14:ligatures w14:val="none"/>
              </w:rPr>
              <w:t>$</w:t>
            </w:r>
            <w:r>
              <w:rPr>
                <w:rFonts w:eastAsia="Arial Unicode MS" w:cs="Arial"/>
                <w:kern w:val="0"/>
                <w:sz w:val="20"/>
                <w:szCs w:val="20"/>
                <w14:ligatures w14:val="none"/>
              </w:rPr>
              <w:t>XXXXX</w:t>
            </w:r>
          </w:p>
        </w:tc>
      </w:tr>
      <w:tr w:rsidR="002459ED" w:rsidRPr="00093A33" w14:paraId="66465FF9" w14:textId="77777777" w:rsidTr="002459ED">
        <w:tc>
          <w:tcPr>
            <w:tcW w:w="2185" w:type="pct"/>
            <w:vAlign w:val="center"/>
          </w:tcPr>
          <w:p w14:paraId="5B8C8F62" w14:textId="77777777" w:rsidR="002459ED" w:rsidRPr="00093A33" w:rsidRDefault="002459ED" w:rsidP="00FF3F75">
            <w:pPr>
              <w:jc w:val="both"/>
              <w:rPr>
                <w:rFonts w:cs="Arial"/>
                <w:b/>
                <w:kern w:val="0"/>
                <w:sz w:val="20"/>
                <w:szCs w:val="20"/>
                <w:lang w:val="es-MX"/>
                <w14:ligatures w14:val="none"/>
              </w:rPr>
            </w:pPr>
            <w:r w:rsidRPr="00093A33">
              <w:rPr>
                <w:rFonts w:cs="Arial"/>
                <w:b/>
                <w:kern w:val="0"/>
                <w:sz w:val="20"/>
                <w:szCs w:val="20"/>
                <w:lang w:val="es-MX"/>
                <w14:ligatures w14:val="none"/>
              </w:rPr>
              <w:t>PLAZO DE EJECUCIÓN FINAL</w:t>
            </w:r>
          </w:p>
        </w:tc>
        <w:tc>
          <w:tcPr>
            <w:tcW w:w="2815" w:type="pct"/>
            <w:vAlign w:val="center"/>
          </w:tcPr>
          <w:p w14:paraId="3A65965E" w14:textId="4CF39096" w:rsidR="002459ED" w:rsidRPr="00093A33" w:rsidRDefault="002459ED" w:rsidP="00FF3F75">
            <w:pPr>
              <w:jc w:val="both"/>
              <w:rPr>
                <w:rFonts w:cs="Arial"/>
                <w:kern w:val="0"/>
                <w:sz w:val="20"/>
                <w:szCs w:val="20"/>
                <w:highlight w:val="yellow"/>
                <w:lang w:val="es-MX"/>
                <w14:ligatures w14:val="none"/>
              </w:rPr>
            </w:pPr>
            <w:r w:rsidRPr="00B154F6">
              <w:rPr>
                <w:rFonts w:eastAsia="Arial Unicode MS" w:cs="Arial"/>
                <w:kern w:val="0"/>
                <w:sz w:val="20"/>
                <w:szCs w:val="20"/>
                <w:lang w:val="es-MX"/>
                <w14:ligatures w14:val="none"/>
              </w:rPr>
              <w:t xml:space="preserve">Hasta el día </w:t>
            </w:r>
            <w:r>
              <w:rPr>
                <w:rFonts w:eastAsia="Arial Unicode MS" w:cs="Arial"/>
                <w:kern w:val="0"/>
                <w:sz w:val="20"/>
                <w:szCs w:val="20"/>
                <w:lang w:val="es-MX"/>
                <w14:ligatures w14:val="none"/>
              </w:rPr>
              <w:t xml:space="preserve">XX de XX </w:t>
            </w:r>
            <w:r w:rsidRPr="00B154F6">
              <w:rPr>
                <w:rFonts w:eastAsia="Arial Unicode MS" w:cs="Arial"/>
                <w:kern w:val="0"/>
                <w:sz w:val="20"/>
                <w:szCs w:val="20"/>
                <w:lang w:val="es-MX"/>
                <w14:ligatures w14:val="none"/>
              </w:rPr>
              <w:t>de 20</w:t>
            </w:r>
            <w:r>
              <w:rPr>
                <w:rFonts w:eastAsia="Arial Unicode MS" w:cs="Arial"/>
                <w:kern w:val="0"/>
                <w:sz w:val="20"/>
                <w:szCs w:val="20"/>
                <w:lang w:val="es-MX"/>
                <w14:ligatures w14:val="none"/>
              </w:rPr>
              <w:t>XX</w:t>
            </w:r>
          </w:p>
        </w:tc>
      </w:tr>
    </w:tbl>
    <w:p w14:paraId="7A299AD3" w14:textId="77777777" w:rsidR="007E3C9C" w:rsidRPr="007E3C9C" w:rsidRDefault="007E3C9C" w:rsidP="007E3C9C">
      <w:pPr>
        <w:jc w:val="both"/>
        <w:rPr>
          <w:rFonts w:cs="Arial"/>
          <w:i/>
        </w:rPr>
      </w:pPr>
    </w:p>
    <w:p w14:paraId="556EE9C6" w14:textId="77777777" w:rsidR="002459ED" w:rsidRPr="002459ED" w:rsidRDefault="002459ED" w:rsidP="002459ED">
      <w:pPr>
        <w:jc w:val="both"/>
        <w:rPr>
          <w:rFonts w:cs="Arial"/>
          <w:iCs/>
        </w:rPr>
      </w:pPr>
    </w:p>
    <w:p w14:paraId="5E1407C0" w14:textId="34F1FD14" w:rsidR="002459ED" w:rsidRDefault="002459ED" w:rsidP="002459ED">
      <w:pPr>
        <w:jc w:val="both"/>
        <w:rPr>
          <w:rFonts w:cs="Arial"/>
          <w:iCs/>
        </w:rPr>
      </w:pPr>
      <w:r w:rsidRPr="002459ED">
        <w:rPr>
          <w:rFonts w:cs="Arial"/>
          <w:iCs/>
        </w:rPr>
        <w:t xml:space="preserve">Entre los suscritos, de una parte, </w:t>
      </w:r>
      <w:r>
        <w:rPr>
          <w:rFonts w:cs="Arial"/>
          <w:iCs/>
        </w:rPr>
        <w:t>XXXXXXXXXXXXXXXXX</w:t>
      </w:r>
      <w:r w:rsidRPr="002459ED">
        <w:rPr>
          <w:rFonts w:cs="Arial"/>
          <w:iCs/>
        </w:rPr>
        <w:t>, mayor de edad identificado</w:t>
      </w:r>
      <w:r>
        <w:rPr>
          <w:rFonts w:cs="Arial"/>
          <w:iCs/>
        </w:rPr>
        <w:t xml:space="preserve"> (a)</w:t>
      </w:r>
      <w:r w:rsidRPr="002459ED">
        <w:rPr>
          <w:rFonts w:cs="Arial"/>
          <w:iCs/>
        </w:rPr>
        <w:t xml:space="preserve"> con la cédula de ciudadanía </w:t>
      </w:r>
      <w:r>
        <w:rPr>
          <w:rFonts w:cs="Arial"/>
          <w:iCs/>
        </w:rPr>
        <w:t>No.</w:t>
      </w:r>
      <w:r w:rsidRPr="002459ED">
        <w:rPr>
          <w:rFonts w:cs="Arial"/>
          <w:iCs/>
        </w:rPr>
        <w:t xml:space="preserve"> </w:t>
      </w:r>
      <w:r>
        <w:rPr>
          <w:rFonts w:cs="Arial"/>
          <w:iCs/>
        </w:rPr>
        <w:t xml:space="preserve">XXXXX </w:t>
      </w:r>
      <w:r w:rsidRPr="002459ED">
        <w:rPr>
          <w:rFonts w:cs="Arial"/>
          <w:iCs/>
        </w:rPr>
        <w:t>de</w:t>
      </w:r>
      <w:r>
        <w:rPr>
          <w:rFonts w:cs="Arial"/>
          <w:iCs/>
        </w:rPr>
        <w:t xml:space="preserve"> XXXXX</w:t>
      </w:r>
      <w:r w:rsidRPr="002459ED">
        <w:rPr>
          <w:rFonts w:cs="Arial"/>
          <w:iCs/>
        </w:rPr>
        <w:t xml:space="preserve">, en su calidad de Secretario General, nombrado mediante la Resolución </w:t>
      </w:r>
      <w:r>
        <w:rPr>
          <w:rFonts w:cs="Arial"/>
          <w:iCs/>
        </w:rPr>
        <w:t>No.</w:t>
      </w:r>
      <w:r w:rsidRPr="002459ED">
        <w:rPr>
          <w:rFonts w:cs="Arial"/>
          <w:iCs/>
        </w:rPr>
        <w:t xml:space="preserve"> </w:t>
      </w:r>
      <w:r>
        <w:rPr>
          <w:rFonts w:cs="Arial"/>
          <w:iCs/>
        </w:rPr>
        <w:t xml:space="preserve">XXX </w:t>
      </w:r>
      <w:r w:rsidRPr="002459ED">
        <w:rPr>
          <w:rFonts w:cs="Arial"/>
          <w:iCs/>
        </w:rPr>
        <w:t xml:space="preserve">del </w:t>
      </w:r>
      <w:r>
        <w:rPr>
          <w:rFonts w:cs="Arial"/>
          <w:iCs/>
        </w:rPr>
        <w:t>XX</w:t>
      </w:r>
      <w:r w:rsidRPr="002459ED">
        <w:rPr>
          <w:rFonts w:cs="Arial"/>
          <w:iCs/>
        </w:rPr>
        <w:t xml:space="preserve"> de </w:t>
      </w:r>
      <w:r>
        <w:rPr>
          <w:rFonts w:cs="Arial"/>
          <w:iCs/>
        </w:rPr>
        <w:t>XXX</w:t>
      </w:r>
      <w:r w:rsidRPr="002459ED">
        <w:rPr>
          <w:rFonts w:cs="Arial"/>
          <w:iCs/>
        </w:rPr>
        <w:t xml:space="preserve"> de 20</w:t>
      </w:r>
      <w:r>
        <w:rPr>
          <w:rFonts w:cs="Arial"/>
          <w:iCs/>
        </w:rPr>
        <w:t>XX</w:t>
      </w:r>
      <w:r w:rsidRPr="002459ED">
        <w:rPr>
          <w:rFonts w:cs="Arial"/>
          <w:iCs/>
        </w:rPr>
        <w:t xml:space="preserve">, y en ejercicio de las facultades que le confiere la Resolución </w:t>
      </w:r>
      <w:r>
        <w:rPr>
          <w:rFonts w:cs="Arial"/>
          <w:iCs/>
        </w:rPr>
        <w:t>No</w:t>
      </w:r>
      <w:r w:rsidRPr="002459ED">
        <w:rPr>
          <w:rFonts w:cs="Arial"/>
          <w:iCs/>
        </w:rPr>
        <w:t xml:space="preserve">. </w:t>
      </w:r>
      <w:r>
        <w:rPr>
          <w:rFonts w:cs="Arial"/>
          <w:iCs/>
        </w:rPr>
        <w:t xml:space="preserve">XXX </w:t>
      </w:r>
      <w:r w:rsidRPr="002459ED">
        <w:rPr>
          <w:rFonts w:cs="Arial"/>
          <w:iCs/>
        </w:rPr>
        <w:t xml:space="preserve">de </w:t>
      </w:r>
      <w:r>
        <w:rPr>
          <w:rFonts w:cs="Arial"/>
          <w:iCs/>
        </w:rPr>
        <w:t>XXXXX</w:t>
      </w:r>
      <w:r w:rsidRPr="002459ED">
        <w:rPr>
          <w:rFonts w:cs="Arial"/>
          <w:iCs/>
        </w:rPr>
        <w:t xml:space="preserve"> </w:t>
      </w:r>
      <w:r>
        <w:rPr>
          <w:rFonts w:cs="Arial"/>
          <w:iCs/>
        </w:rPr>
        <w:t>del mes de XXXX</w:t>
      </w:r>
      <w:r w:rsidRPr="002459ED">
        <w:rPr>
          <w:rFonts w:cs="Arial"/>
          <w:iCs/>
        </w:rPr>
        <w:t xml:space="preserve"> de 20</w:t>
      </w:r>
      <w:r>
        <w:rPr>
          <w:rFonts w:cs="Arial"/>
          <w:iCs/>
        </w:rPr>
        <w:t>XX</w:t>
      </w:r>
      <w:r w:rsidRPr="002459ED">
        <w:rPr>
          <w:rFonts w:cs="Arial"/>
          <w:iCs/>
        </w:rPr>
        <w:t xml:space="preserve"> y la Resolución </w:t>
      </w:r>
      <w:r>
        <w:rPr>
          <w:rFonts w:cs="Arial"/>
          <w:iCs/>
        </w:rPr>
        <w:t>XXX</w:t>
      </w:r>
      <w:r w:rsidRPr="002459ED">
        <w:rPr>
          <w:rFonts w:cs="Arial"/>
          <w:iCs/>
        </w:rPr>
        <w:t xml:space="preserve"> de </w:t>
      </w:r>
      <w:r>
        <w:rPr>
          <w:rFonts w:cs="Arial"/>
          <w:iCs/>
        </w:rPr>
        <w:t>XX</w:t>
      </w:r>
      <w:r w:rsidRPr="002459ED">
        <w:rPr>
          <w:rFonts w:cs="Arial"/>
          <w:iCs/>
        </w:rPr>
        <w:t xml:space="preserve"> de </w:t>
      </w:r>
      <w:r>
        <w:rPr>
          <w:rFonts w:cs="Arial"/>
          <w:iCs/>
        </w:rPr>
        <w:t>XXXXX</w:t>
      </w:r>
      <w:r w:rsidRPr="002459ED">
        <w:rPr>
          <w:rFonts w:cs="Arial"/>
          <w:iCs/>
        </w:rPr>
        <w:t xml:space="preserve"> de 20</w:t>
      </w:r>
      <w:r>
        <w:rPr>
          <w:rFonts w:cs="Arial"/>
          <w:iCs/>
        </w:rPr>
        <w:t>XX</w:t>
      </w:r>
      <w:r w:rsidRPr="002459ED">
        <w:rPr>
          <w:rFonts w:cs="Arial"/>
          <w:iCs/>
        </w:rPr>
        <w:t xml:space="preserve"> expedidas por la CGN, obrando en nombre y en representación de la U.A.E. Contaduría General de la Nación, entidad identificada con NIT. 830.025.406-6 y adscrita al Ministerio de Hacienda y Crédito Público, quien en el texto de este documento se denominará LA UAE CGN y, de otra parte, </w:t>
      </w:r>
      <w:r>
        <w:rPr>
          <w:rFonts w:cs="Arial"/>
          <w:iCs/>
        </w:rPr>
        <w:t>XXXXXXXXXXXXXXXXXXXXXX</w:t>
      </w:r>
      <w:r w:rsidRPr="002459ED">
        <w:rPr>
          <w:rFonts w:cs="Arial"/>
          <w:iCs/>
        </w:rPr>
        <w:t>, mayor de edad, identificado</w:t>
      </w:r>
      <w:r>
        <w:rPr>
          <w:rFonts w:cs="Arial"/>
          <w:iCs/>
        </w:rPr>
        <w:t xml:space="preserve"> (a)</w:t>
      </w:r>
      <w:r w:rsidRPr="002459ED">
        <w:rPr>
          <w:rFonts w:cs="Arial"/>
          <w:iCs/>
        </w:rPr>
        <w:t xml:space="preserve"> con c</w:t>
      </w:r>
      <w:r w:rsidR="0027433C">
        <w:rPr>
          <w:rFonts w:cs="Arial"/>
          <w:iCs/>
        </w:rPr>
        <w:t>é</w:t>
      </w:r>
      <w:r w:rsidRPr="002459ED">
        <w:rPr>
          <w:rFonts w:cs="Arial"/>
          <w:iCs/>
        </w:rPr>
        <w:t xml:space="preserve">dula de ciudadanía No. </w:t>
      </w:r>
      <w:r>
        <w:rPr>
          <w:rFonts w:cs="Arial"/>
          <w:iCs/>
        </w:rPr>
        <w:t>XXXXXX</w:t>
      </w:r>
      <w:r w:rsidRPr="002459ED">
        <w:rPr>
          <w:rFonts w:cs="Arial"/>
          <w:iCs/>
        </w:rPr>
        <w:t xml:space="preserve"> de </w:t>
      </w:r>
      <w:r>
        <w:rPr>
          <w:rFonts w:cs="Arial"/>
          <w:iCs/>
        </w:rPr>
        <w:t>XXXXXX</w:t>
      </w:r>
      <w:r w:rsidRPr="002459ED">
        <w:rPr>
          <w:rFonts w:cs="Arial"/>
          <w:iCs/>
        </w:rPr>
        <w:t xml:space="preserve"> actuando en nombre propio y quien para este documento se denominará EL CONTRATISTA; hemos convenido suscribir el presente modificatorio previas las siguientes:</w:t>
      </w:r>
    </w:p>
    <w:p w14:paraId="2A25CB1D" w14:textId="77777777" w:rsidR="002459ED" w:rsidRDefault="002459ED" w:rsidP="002459ED">
      <w:pPr>
        <w:jc w:val="both"/>
        <w:rPr>
          <w:rFonts w:cs="Arial"/>
          <w:iCs/>
        </w:rPr>
      </w:pPr>
    </w:p>
    <w:p w14:paraId="712ADF77" w14:textId="4DAD90F8" w:rsidR="002459ED" w:rsidRDefault="002459ED" w:rsidP="0027433C">
      <w:pPr>
        <w:jc w:val="center"/>
        <w:rPr>
          <w:rFonts w:cs="Arial"/>
          <w:iCs/>
        </w:rPr>
      </w:pPr>
      <w:r>
        <w:rPr>
          <w:rFonts w:cs="Arial"/>
          <w:iCs/>
        </w:rPr>
        <w:t>CONSIDERACIONES:</w:t>
      </w:r>
    </w:p>
    <w:p w14:paraId="7EE2436F" w14:textId="77777777" w:rsidR="002459ED" w:rsidRDefault="002459ED" w:rsidP="007E3C9C">
      <w:pPr>
        <w:jc w:val="both"/>
        <w:rPr>
          <w:rFonts w:cs="Arial"/>
          <w:iCs/>
        </w:rPr>
      </w:pPr>
    </w:p>
    <w:p w14:paraId="2BBCFCF2" w14:textId="77777777" w:rsidR="002459ED" w:rsidRPr="002459ED" w:rsidRDefault="002459ED" w:rsidP="007E3C9C">
      <w:pPr>
        <w:jc w:val="both"/>
        <w:rPr>
          <w:rFonts w:cs="Arial"/>
          <w:iCs/>
        </w:rPr>
      </w:pPr>
    </w:p>
    <w:p w14:paraId="057A11E1" w14:textId="77777777" w:rsidR="002459ED" w:rsidRPr="0027433C" w:rsidRDefault="002459ED" w:rsidP="002459ED">
      <w:pPr>
        <w:pStyle w:val="Prrafodelista"/>
        <w:numPr>
          <w:ilvl w:val="0"/>
          <w:numId w:val="2"/>
        </w:numPr>
        <w:spacing w:after="0" w:line="240" w:lineRule="auto"/>
        <w:jc w:val="both"/>
        <w:rPr>
          <w:rFonts w:ascii="Verdana" w:eastAsia="Times New Roman" w:hAnsi="Verdana" w:cs="Arial"/>
          <w:color w:val="000000"/>
          <w:kern w:val="0"/>
          <w:lang w:val="es-ES" w:eastAsia="es-CO"/>
          <w14:ligatures w14:val="none"/>
        </w:rPr>
      </w:pPr>
      <w:r w:rsidRPr="0027433C">
        <w:rPr>
          <w:rFonts w:ascii="Verdana" w:eastAsia="Times New Roman" w:hAnsi="Verdana" w:cs="Arial"/>
          <w:color w:val="000000"/>
          <w:kern w:val="0"/>
          <w:lang w:eastAsia="es-CO"/>
          <w14:ligatures w14:val="none"/>
        </w:rPr>
        <w:t>Q</w:t>
      </w:r>
      <w:r w:rsidRPr="0027433C">
        <w:rPr>
          <w:rFonts w:ascii="Verdana" w:eastAsia="Times New Roman" w:hAnsi="Verdana" w:cs="Arial"/>
          <w:color w:val="000000"/>
          <w:kern w:val="0"/>
          <w:lang w:val="es-ES" w:eastAsia="es-CO"/>
          <w14:ligatures w14:val="none"/>
        </w:rPr>
        <w:t>ue la función administrativa está al servicio de los intereses generales y se desarrolla con fundamento en los principios de igualdad, moralidad, eficacia, economía, celeridad, según el contenido del artículo 209 de la Constitución Política. </w:t>
      </w:r>
    </w:p>
    <w:p w14:paraId="370C9E36" w14:textId="77777777" w:rsidR="002459ED" w:rsidRPr="0027433C" w:rsidRDefault="002459ED" w:rsidP="002459ED">
      <w:pPr>
        <w:pStyle w:val="Prrafodelista"/>
        <w:spacing w:after="0" w:line="240" w:lineRule="auto"/>
        <w:jc w:val="both"/>
        <w:rPr>
          <w:rFonts w:ascii="Verdana" w:eastAsia="Times New Roman" w:hAnsi="Verdana" w:cs="Arial"/>
          <w:color w:val="000000"/>
          <w:kern w:val="0"/>
          <w:lang w:val="es-ES" w:eastAsia="es-CO"/>
          <w14:ligatures w14:val="none"/>
        </w:rPr>
      </w:pPr>
    </w:p>
    <w:p w14:paraId="7A1E3D4E" w14:textId="43EBB8D9" w:rsidR="002459ED" w:rsidRPr="0027433C" w:rsidRDefault="002459ED" w:rsidP="002459ED">
      <w:pPr>
        <w:pStyle w:val="Prrafodelista"/>
        <w:numPr>
          <w:ilvl w:val="0"/>
          <w:numId w:val="2"/>
        </w:numPr>
        <w:spacing w:after="0" w:line="240" w:lineRule="auto"/>
        <w:jc w:val="both"/>
        <w:rPr>
          <w:rFonts w:ascii="Verdana" w:hAnsi="Verdana"/>
          <w:u w:val="single"/>
        </w:rPr>
      </w:pPr>
      <w:r w:rsidRPr="0027433C">
        <w:rPr>
          <w:rFonts w:ascii="Verdana" w:eastAsia="Times New Roman" w:hAnsi="Verdana" w:cs="Arial"/>
          <w:color w:val="000000"/>
          <w:kern w:val="0"/>
          <w:lang w:val="es-ES" w:eastAsia="es-CO"/>
          <w14:ligatures w14:val="none"/>
        </w:rPr>
        <w:t>Que, el día</w:t>
      </w:r>
      <w:r>
        <w:rPr>
          <w:rFonts w:ascii="Verdana" w:eastAsia="Times New Roman" w:hAnsi="Verdana" w:cs="Arial"/>
          <w:color w:val="000000"/>
          <w:kern w:val="0"/>
          <w:lang w:val="es-ES" w:eastAsia="es-CO"/>
          <w14:ligatures w14:val="none"/>
        </w:rPr>
        <w:t xml:space="preserve"> XXXXXXX</w:t>
      </w:r>
      <w:r w:rsidRPr="0027433C">
        <w:rPr>
          <w:rFonts w:ascii="Verdana" w:eastAsia="Times New Roman" w:hAnsi="Verdana" w:cs="Arial"/>
          <w:color w:val="000000"/>
          <w:kern w:val="0"/>
          <w:lang w:val="es-ES" w:eastAsia="es-CO"/>
          <w14:ligatures w14:val="none"/>
        </w:rPr>
        <w:t xml:space="preserve"> (</w:t>
      </w:r>
      <w:r>
        <w:rPr>
          <w:rFonts w:ascii="Verdana" w:eastAsia="Times New Roman" w:hAnsi="Verdana" w:cs="Arial"/>
          <w:color w:val="000000"/>
          <w:kern w:val="0"/>
          <w:lang w:val="es-ES" w:eastAsia="es-CO"/>
          <w14:ligatures w14:val="none"/>
        </w:rPr>
        <w:t>XX</w:t>
      </w:r>
      <w:r w:rsidRPr="0027433C">
        <w:rPr>
          <w:rFonts w:ascii="Verdana" w:eastAsia="Times New Roman" w:hAnsi="Verdana" w:cs="Arial"/>
          <w:color w:val="000000"/>
          <w:kern w:val="0"/>
          <w:lang w:val="es-ES" w:eastAsia="es-CO"/>
          <w14:ligatures w14:val="none"/>
        </w:rPr>
        <w:t xml:space="preserve">) de </w:t>
      </w:r>
      <w:r>
        <w:rPr>
          <w:rFonts w:ascii="Verdana" w:eastAsia="Times New Roman" w:hAnsi="Verdana" w:cs="Arial"/>
          <w:color w:val="000000"/>
          <w:kern w:val="0"/>
          <w:lang w:val="es-ES" w:eastAsia="es-CO"/>
          <w14:ligatures w14:val="none"/>
        </w:rPr>
        <w:t>XXXX</w:t>
      </w:r>
      <w:r w:rsidRPr="0027433C">
        <w:rPr>
          <w:rFonts w:ascii="Verdana" w:eastAsia="Times New Roman" w:hAnsi="Verdana" w:cs="Arial"/>
          <w:color w:val="000000"/>
          <w:kern w:val="0"/>
          <w:lang w:val="es-ES" w:eastAsia="es-CO"/>
          <w14:ligatures w14:val="none"/>
        </w:rPr>
        <w:t xml:space="preserve"> de 20</w:t>
      </w:r>
      <w:r>
        <w:rPr>
          <w:rFonts w:ascii="Verdana" w:eastAsia="Times New Roman" w:hAnsi="Verdana" w:cs="Arial"/>
          <w:color w:val="000000"/>
          <w:kern w:val="0"/>
          <w:lang w:val="es-ES" w:eastAsia="es-CO"/>
          <w14:ligatures w14:val="none"/>
        </w:rPr>
        <w:t>XX</w:t>
      </w:r>
      <w:r w:rsidRPr="0027433C">
        <w:rPr>
          <w:rFonts w:ascii="Verdana" w:eastAsia="Times New Roman" w:hAnsi="Verdana" w:cs="Arial"/>
          <w:color w:val="000000"/>
          <w:kern w:val="0"/>
          <w:lang w:val="es-ES" w:eastAsia="es-CO"/>
          <w14:ligatures w14:val="none"/>
        </w:rPr>
        <w:t xml:space="preserve"> se suscribió a través del Sistema Electrónico de Contratación Pública - SECOP II, el </w:t>
      </w:r>
      <w:r w:rsidR="00EE7E0E" w:rsidRPr="00EE7E0E">
        <w:rPr>
          <w:rFonts w:ascii="Verdana" w:eastAsia="Times New Roman" w:hAnsi="Verdana" w:cs="Arial"/>
          <w:color w:val="000000"/>
          <w:kern w:val="0"/>
          <w:lang w:val="es-ES" w:eastAsia="es-CO"/>
          <w14:ligatures w14:val="none"/>
        </w:rPr>
        <w:t>Contrato de prestación de servicios profesionales y/o de apoyo a la gestión No. XXXXXXXX</w:t>
      </w:r>
      <w:r w:rsidRPr="0027433C">
        <w:rPr>
          <w:rFonts w:ascii="Verdana" w:eastAsia="Times New Roman" w:hAnsi="Verdana" w:cs="Arial"/>
          <w:color w:val="000000"/>
          <w:kern w:val="0"/>
          <w:lang w:val="es-ES" w:eastAsia="es-CO"/>
          <w14:ligatures w14:val="none"/>
        </w:rPr>
        <w:t xml:space="preserve">, con el señor </w:t>
      </w:r>
      <w:r>
        <w:rPr>
          <w:rFonts w:ascii="Verdana" w:eastAsia="Times New Roman" w:hAnsi="Verdana" w:cstheme="minorHAnsi"/>
          <w:b/>
          <w:color w:val="000000"/>
          <w:kern w:val="0"/>
          <w:lang w:eastAsia="es-CO"/>
          <w14:ligatures w14:val="none"/>
        </w:rPr>
        <w:t xml:space="preserve">XXXXXXXXX, </w:t>
      </w:r>
      <w:r w:rsidRPr="0027433C">
        <w:rPr>
          <w:rFonts w:ascii="Verdana" w:eastAsia="Times New Roman" w:hAnsi="Verdana" w:cs="Arial"/>
          <w:color w:val="000000"/>
          <w:kern w:val="0"/>
          <w:lang w:val="es-ES" w:eastAsia="es-CO"/>
          <w14:ligatures w14:val="none"/>
        </w:rPr>
        <w:t>identificado con c</w:t>
      </w:r>
      <w:r w:rsidR="0027433C">
        <w:rPr>
          <w:rFonts w:ascii="Verdana" w:eastAsia="Times New Roman" w:hAnsi="Verdana" w:cs="Arial"/>
          <w:color w:val="000000"/>
          <w:kern w:val="0"/>
          <w:lang w:val="es-ES" w:eastAsia="es-CO"/>
          <w14:ligatures w14:val="none"/>
        </w:rPr>
        <w:t>é</w:t>
      </w:r>
      <w:r w:rsidRPr="0027433C">
        <w:rPr>
          <w:rFonts w:ascii="Verdana" w:eastAsia="Times New Roman" w:hAnsi="Verdana" w:cs="Arial"/>
          <w:color w:val="000000"/>
          <w:kern w:val="0"/>
          <w:lang w:val="es-ES" w:eastAsia="es-CO"/>
          <w14:ligatures w14:val="none"/>
        </w:rPr>
        <w:t>dula de ciudadanía No.</w:t>
      </w:r>
      <w:r w:rsidRPr="0027433C">
        <w:rPr>
          <w:rFonts w:ascii="Verdana" w:hAnsi="Verdana"/>
        </w:rPr>
        <w:t xml:space="preserve"> </w:t>
      </w:r>
      <w:r>
        <w:rPr>
          <w:rFonts w:ascii="Verdana" w:hAnsi="Verdana"/>
        </w:rPr>
        <w:t>XXXXX</w:t>
      </w:r>
      <w:r w:rsidRPr="0027433C">
        <w:rPr>
          <w:rFonts w:ascii="Verdana" w:hAnsi="Verdana"/>
        </w:rPr>
        <w:t xml:space="preserve"> de</w:t>
      </w:r>
      <w:r>
        <w:rPr>
          <w:rFonts w:ascii="Verdana" w:hAnsi="Verdana"/>
        </w:rPr>
        <w:t xml:space="preserve"> XXX</w:t>
      </w:r>
      <w:r w:rsidRPr="0027433C">
        <w:rPr>
          <w:rFonts w:ascii="Verdana" w:eastAsia="Times New Roman" w:hAnsi="Verdana" w:cs="Arial"/>
          <w:color w:val="000000"/>
          <w:kern w:val="0"/>
          <w:lang w:val="es-ES" w:eastAsia="es-CO"/>
          <w14:ligatures w14:val="none"/>
        </w:rPr>
        <w:t xml:space="preserve">, cuyo objeto es: </w:t>
      </w:r>
      <w:r w:rsidRPr="0027433C">
        <w:rPr>
          <w:rFonts w:ascii="Verdana" w:eastAsia="Times New Roman" w:hAnsi="Verdana" w:cs="Arial"/>
          <w:i/>
          <w:iCs/>
          <w:color w:val="000000"/>
          <w:kern w:val="0"/>
          <w:lang w:val="es-ES" w:eastAsia="es-CO"/>
          <w14:ligatures w14:val="none"/>
        </w:rPr>
        <w:lastRenderedPageBreak/>
        <w:t>“</w:t>
      </w:r>
      <w:r>
        <w:rPr>
          <w:rFonts w:ascii="Verdana" w:hAnsi="Verdana"/>
        </w:rPr>
        <w:t>XXXXXXXXXXXXXXXXXXXXXXXXXXXX</w:t>
      </w:r>
      <w:r w:rsidRPr="0027433C">
        <w:rPr>
          <w:rFonts w:ascii="Verdana" w:eastAsia="Times New Roman" w:hAnsi="Verdana" w:cs="Arial"/>
          <w:i/>
          <w:iCs/>
          <w:color w:val="000000"/>
          <w:kern w:val="0"/>
          <w:lang w:val="es-ES" w:eastAsia="es-CO"/>
          <w14:ligatures w14:val="none"/>
        </w:rPr>
        <w:t xml:space="preserve">” </w:t>
      </w:r>
      <w:r w:rsidRPr="0027433C">
        <w:rPr>
          <w:rFonts w:ascii="Verdana" w:eastAsia="Times New Roman" w:hAnsi="Verdana" w:cs="Arial"/>
          <w:color w:val="000000"/>
          <w:kern w:val="0"/>
          <w:lang w:val="es-ES" w:eastAsia="es-CO"/>
          <w14:ligatures w14:val="none"/>
        </w:rPr>
        <w:t xml:space="preserve">por valor de </w:t>
      </w:r>
      <w:r>
        <w:rPr>
          <w:rFonts w:ascii="Verdana" w:eastAsia="Times New Roman" w:hAnsi="Verdana" w:cs="Arial"/>
          <w:color w:val="000000"/>
          <w:kern w:val="0"/>
          <w:lang w:val="es-ES" w:eastAsia="es-CO"/>
          <w14:ligatures w14:val="none"/>
        </w:rPr>
        <w:t>XXXXXXXXXXXXXX</w:t>
      </w:r>
      <w:r w:rsidRPr="0027433C">
        <w:rPr>
          <w:rFonts w:ascii="Verdana" w:eastAsia="Times New Roman" w:hAnsi="Verdana" w:cs="Arial"/>
          <w:color w:val="000000"/>
          <w:kern w:val="0"/>
          <w:lang w:val="es-ES" w:eastAsia="es-CO"/>
          <w14:ligatures w14:val="none"/>
        </w:rPr>
        <w:t xml:space="preserve"> PESOS M/CTE ($</w:t>
      </w:r>
      <w:r>
        <w:rPr>
          <w:rFonts w:ascii="Verdana" w:eastAsia="Times New Roman" w:hAnsi="Verdana" w:cs="Arial"/>
          <w:color w:val="000000"/>
          <w:kern w:val="0"/>
          <w:lang w:val="es-ES" w:eastAsia="es-CO"/>
          <w14:ligatures w14:val="none"/>
        </w:rPr>
        <w:t>XXXXXXX</w:t>
      </w:r>
      <w:r w:rsidRPr="0027433C">
        <w:rPr>
          <w:rFonts w:ascii="Verdana" w:eastAsia="Times New Roman" w:hAnsi="Verdana" w:cs="Arial"/>
          <w:color w:val="000000"/>
          <w:kern w:val="0"/>
          <w:lang w:val="es-ES" w:eastAsia="es-CO"/>
          <w14:ligatures w14:val="none"/>
        </w:rPr>
        <w:t>).</w:t>
      </w:r>
    </w:p>
    <w:p w14:paraId="7522C24F" w14:textId="77777777" w:rsidR="002459ED" w:rsidRPr="0027433C" w:rsidRDefault="002459ED" w:rsidP="002459ED">
      <w:pPr>
        <w:jc w:val="both"/>
        <w:rPr>
          <w:u w:val="single"/>
        </w:rPr>
      </w:pPr>
    </w:p>
    <w:p w14:paraId="51853CF8" w14:textId="79CE426D" w:rsidR="002459ED" w:rsidRPr="0027433C" w:rsidRDefault="002459ED" w:rsidP="002459ED">
      <w:pPr>
        <w:pStyle w:val="Prrafodelista"/>
        <w:numPr>
          <w:ilvl w:val="0"/>
          <w:numId w:val="2"/>
        </w:numPr>
        <w:spacing w:after="0" w:line="240" w:lineRule="auto"/>
        <w:jc w:val="both"/>
        <w:rPr>
          <w:rFonts w:ascii="Verdana" w:eastAsia="Times New Roman" w:hAnsi="Verdana" w:cs="Times New Roman"/>
          <w:kern w:val="0"/>
          <w:lang w:eastAsia="es-CO"/>
          <w14:ligatures w14:val="none"/>
        </w:rPr>
      </w:pPr>
      <w:r w:rsidRPr="0027433C">
        <w:rPr>
          <w:rFonts w:ascii="Verdana" w:eastAsia="Times New Roman" w:hAnsi="Verdana" w:cs="Times New Roman"/>
          <w:kern w:val="0"/>
          <w:lang w:eastAsia="es-CO"/>
          <w14:ligatures w14:val="none"/>
        </w:rPr>
        <w:t>Que se designó como supervisor</w:t>
      </w:r>
      <w:r>
        <w:rPr>
          <w:rFonts w:ascii="Verdana" w:eastAsia="Times New Roman" w:hAnsi="Verdana" w:cs="Times New Roman"/>
          <w:kern w:val="0"/>
          <w:lang w:eastAsia="es-CO"/>
          <w14:ligatures w14:val="none"/>
        </w:rPr>
        <w:t xml:space="preserve"> (a)</w:t>
      </w:r>
      <w:r w:rsidRPr="0027433C">
        <w:rPr>
          <w:rFonts w:ascii="Verdana" w:eastAsia="Times New Roman" w:hAnsi="Verdana" w:cs="Times New Roman"/>
          <w:kern w:val="0"/>
          <w:lang w:eastAsia="es-CO"/>
          <w14:ligatures w14:val="none"/>
        </w:rPr>
        <w:t xml:space="preserve"> del </w:t>
      </w:r>
      <w:r w:rsidR="00EE7E0E" w:rsidRPr="00EE7E0E">
        <w:rPr>
          <w:rFonts w:ascii="Verdana" w:eastAsia="Times New Roman" w:hAnsi="Verdana" w:cs="Times New Roman"/>
          <w:kern w:val="0"/>
          <w:lang w:eastAsia="es-CO"/>
          <w14:ligatures w14:val="none"/>
        </w:rPr>
        <w:t>Contrato de prestación de servicios profesionales y/o de apoyo a la gestión No. XXXXXXXX</w:t>
      </w:r>
      <w:r w:rsidRPr="0027433C">
        <w:rPr>
          <w:rFonts w:ascii="Verdana" w:eastAsia="Times New Roman" w:hAnsi="Verdana" w:cs="Times New Roman"/>
          <w:kern w:val="0"/>
          <w:lang w:eastAsia="es-CO"/>
          <w14:ligatures w14:val="none"/>
        </w:rPr>
        <w:t xml:space="preserve">, a la </w:t>
      </w:r>
      <w:proofErr w:type="spellStart"/>
      <w:r w:rsidRPr="0027433C">
        <w:rPr>
          <w:rFonts w:ascii="Verdana" w:eastAsia="Times New Roman" w:hAnsi="Verdana" w:cs="Times New Roman"/>
          <w:kern w:val="0"/>
          <w:lang w:eastAsia="es-CO"/>
          <w14:ligatures w14:val="none"/>
        </w:rPr>
        <w:t>Dr</w:t>
      </w:r>
      <w:proofErr w:type="spellEnd"/>
      <w:r>
        <w:rPr>
          <w:rFonts w:ascii="Verdana" w:eastAsia="Times New Roman" w:hAnsi="Verdana" w:cs="Times New Roman"/>
          <w:kern w:val="0"/>
          <w:lang w:eastAsia="es-CO"/>
          <w14:ligatures w14:val="none"/>
        </w:rPr>
        <w:t xml:space="preserve"> (a)</w:t>
      </w:r>
      <w:r w:rsidRPr="0027433C">
        <w:rPr>
          <w:rFonts w:ascii="Verdana" w:hAnsi="Verdana"/>
        </w:rPr>
        <w:t xml:space="preserve"> </w:t>
      </w:r>
      <w:r>
        <w:rPr>
          <w:rFonts w:ascii="Verdana" w:eastAsia="Times New Roman" w:hAnsi="Verdana" w:cs="Times New Roman"/>
          <w:kern w:val="0"/>
          <w:lang w:eastAsia="es-CO"/>
          <w14:ligatures w14:val="none"/>
        </w:rPr>
        <w:t>XXXXXXXXXXXXXXXXXXXXXXXXXXX</w:t>
      </w:r>
      <w:r w:rsidRPr="0027433C">
        <w:rPr>
          <w:rFonts w:ascii="Verdana" w:eastAsia="Times New Roman" w:hAnsi="Verdana" w:cs="Times New Roman"/>
          <w:kern w:val="0"/>
          <w:lang w:eastAsia="es-CO"/>
          <w14:ligatures w14:val="none"/>
        </w:rPr>
        <w:t>, Coordinador</w:t>
      </w:r>
      <w:r>
        <w:rPr>
          <w:rFonts w:ascii="Verdana" w:eastAsia="Times New Roman" w:hAnsi="Verdana" w:cs="Times New Roman"/>
          <w:kern w:val="0"/>
          <w:lang w:eastAsia="es-CO"/>
          <w14:ligatures w14:val="none"/>
        </w:rPr>
        <w:t xml:space="preserve"> (</w:t>
      </w:r>
      <w:r w:rsidRPr="0027433C">
        <w:rPr>
          <w:rFonts w:ascii="Verdana" w:eastAsia="Times New Roman" w:hAnsi="Verdana" w:cs="Times New Roman"/>
          <w:kern w:val="0"/>
          <w:lang w:eastAsia="es-CO"/>
          <w14:ligatures w14:val="none"/>
        </w:rPr>
        <w:t>a</w:t>
      </w:r>
      <w:r>
        <w:rPr>
          <w:rFonts w:ascii="Verdana" w:eastAsia="Times New Roman" w:hAnsi="Verdana" w:cs="Times New Roman"/>
          <w:kern w:val="0"/>
          <w:lang w:eastAsia="es-CO"/>
          <w14:ligatures w14:val="none"/>
        </w:rPr>
        <w:t>)</w:t>
      </w:r>
      <w:r w:rsidRPr="0027433C">
        <w:rPr>
          <w:rFonts w:ascii="Verdana" w:eastAsia="Times New Roman" w:hAnsi="Verdana" w:cs="Times New Roman"/>
          <w:kern w:val="0"/>
          <w:lang w:eastAsia="es-CO"/>
          <w14:ligatures w14:val="none"/>
        </w:rPr>
        <w:t xml:space="preserve"> del GIT de</w:t>
      </w:r>
      <w:r>
        <w:rPr>
          <w:rFonts w:ascii="Verdana" w:eastAsia="Times New Roman" w:hAnsi="Verdana" w:cs="Times New Roman"/>
          <w:kern w:val="0"/>
          <w:lang w:eastAsia="es-CO"/>
          <w14:ligatures w14:val="none"/>
        </w:rPr>
        <w:t xml:space="preserve"> XXXXXXXXXXXXXXXXXXXXX</w:t>
      </w:r>
      <w:r w:rsidRPr="0027433C">
        <w:rPr>
          <w:rFonts w:ascii="Verdana" w:eastAsia="Times New Roman" w:hAnsi="Verdana" w:cs="Times New Roman"/>
          <w:kern w:val="0"/>
          <w:lang w:eastAsia="es-CO"/>
          <w14:ligatures w14:val="none"/>
        </w:rPr>
        <w:t>, tal como se evidencia en oficio de fecha</w:t>
      </w:r>
      <w:r w:rsidRPr="0027433C">
        <w:rPr>
          <w:rFonts w:ascii="Verdana" w:eastAsia="Times New Roman" w:hAnsi="Verdana" w:cs="Arial"/>
          <w:kern w:val="0"/>
          <w:lang w:val="es-ES" w:eastAsia="es-CO"/>
          <w14:ligatures w14:val="none"/>
        </w:rPr>
        <w:t xml:space="preserve"> </w:t>
      </w:r>
      <w:r>
        <w:rPr>
          <w:rFonts w:ascii="Verdana" w:eastAsia="Times New Roman" w:hAnsi="Verdana" w:cs="Arial"/>
          <w:kern w:val="0"/>
          <w:lang w:val="es-ES" w:eastAsia="es-CO"/>
          <w14:ligatures w14:val="none"/>
        </w:rPr>
        <w:t>XXX</w:t>
      </w:r>
      <w:r w:rsidRPr="0027433C">
        <w:rPr>
          <w:rFonts w:ascii="Verdana" w:eastAsia="Times New Roman" w:hAnsi="Verdana" w:cs="Arial"/>
          <w:kern w:val="0"/>
          <w:lang w:val="es-ES" w:eastAsia="es-CO"/>
          <w14:ligatures w14:val="none"/>
        </w:rPr>
        <w:t xml:space="preserve"> de </w:t>
      </w:r>
      <w:r>
        <w:rPr>
          <w:rFonts w:ascii="Verdana" w:eastAsia="Times New Roman" w:hAnsi="Verdana" w:cs="Arial"/>
          <w:kern w:val="0"/>
          <w:lang w:val="es-ES" w:eastAsia="es-CO"/>
          <w14:ligatures w14:val="none"/>
        </w:rPr>
        <w:t>XXXXX</w:t>
      </w:r>
      <w:r w:rsidRPr="0027433C">
        <w:rPr>
          <w:rFonts w:ascii="Verdana" w:eastAsia="Times New Roman" w:hAnsi="Verdana" w:cs="Arial"/>
          <w:kern w:val="0"/>
          <w:lang w:val="es-ES" w:eastAsia="es-CO"/>
          <w14:ligatures w14:val="none"/>
        </w:rPr>
        <w:t xml:space="preserve"> de 20</w:t>
      </w:r>
      <w:r>
        <w:rPr>
          <w:rFonts w:ascii="Verdana" w:eastAsia="Times New Roman" w:hAnsi="Verdana" w:cs="Arial"/>
          <w:kern w:val="0"/>
          <w:lang w:val="es-ES" w:eastAsia="es-CO"/>
          <w14:ligatures w14:val="none"/>
        </w:rPr>
        <w:t>XX.</w:t>
      </w:r>
    </w:p>
    <w:p w14:paraId="7F80E210" w14:textId="77777777" w:rsidR="002459ED" w:rsidRPr="0027433C" w:rsidRDefault="002459ED" w:rsidP="002459ED">
      <w:pPr>
        <w:pStyle w:val="Prrafodelista"/>
        <w:rPr>
          <w:rFonts w:ascii="Verdana" w:eastAsia="Times New Roman" w:hAnsi="Verdana" w:cs="Times New Roman"/>
          <w:kern w:val="0"/>
          <w:lang w:eastAsia="es-CO"/>
          <w14:ligatures w14:val="none"/>
        </w:rPr>
      </w:pPr>
    </w:p>
    <w:p w14:paraId="6076A4BD" w14:textId="6027ECAF" w:rsidR="00053977" w:rsidRPr="0027433C" w:rsidRDefault="002459ED" w:rsidP="00053977">
      <w:pPr>
        <w:pStyle w:val="Prrafodelista"/>
        <w:numPr>
          <w:ilvl w:val="0"/>
          <w:numId w:val="2"/>
        </w:numPr>
        <w:spacing w:after="0" w:line="240" w:lineRule="auto"/>
        <w:jc w:val="both"/>
        <w:rPr>
          <w:rFonts w:ascii="Verdana" w:eastAsia="Times New Roman" w:hAnsi="Verdana" w:cs="Times New Roman"/>
          <w:kern w:val="0"/>
          <w:lang w:eastAsia="es-CO"/>
          <w14:ligatures w14:val="none"/>
        </w:rPr>
      </w:pPr>
      <w:r w:rsidRPr="0027433C">
        <w:rPr>
          <w:rFonts w:ascii="Verdana" w:eastAsia="Times New Roman" w:hAnsi="Verdana" w:cs="Times New Roman"/>
          <w:kern w:val="0"/>
          <w:lang w:eastAsia="es-CO"/>
          <w14:ligatures w14:val="none"/>
        </w:rPr>
        <w:t xml:space="preserve">Que el día </w:t>
      </w:r>
      <w:r w:rsidR="00482E01">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 xml:space="preserve"> de </w:t>
      </w:r>
      <w:r w:rsidR="00482E01">
        <w:rPr>
          <w:rFonts w:ascii="Verdana" w:eastAsia="Times New Roman" w:hAnsi="Verdana" w:cs="Times New Roman"/>
          <w:kern w:val="0"/>
          <w:lang w:eastAsia="es-CO"/>
          <w14:ligatures w14:val="none"/>
        </w:rPr>
        <w:t>XXX</w:t>
      </w:r>
      <w:r w:rsidRPr="0027433C">
        <w:rPr>
          <w:rFonts w:ascii="Verdana" w:eastAsia="Times New Roman" w:hAnsi="Verdana" w:cs="Times New Roman"/>
          <w:kern w:val="0"/>
          <w:lang w:eastAsia="es-CO"/>
          <w14:ligatures w14:val="none"/>
        </w:rPr>
        <w:t xml:space="preserve"> de 20</w:t>
      </w:r>
      <w:r w:rsidR="00482E01">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 xml:space="preserve"> se expidió el registro presupuestal, la afiliación a la ARL tenía fecha de inicio el día </w:t>
      </w:r>
      <w:r w:rsidR="00482E01">
        <w:rPr>
          <w:rFonts w:ascii="Verdana" w:eastAsia="Times New Roman" w:hAnsi="Verdana" w:cs="Times New Roman"/>
          <w:kern w:val="0"/>
          <w:lang w:eastAsia="es-CO"/>
          <w14:ligatures w14:val="none"/>
        </w:rPr>
        <w:t>XXX</w:t>
      </w:r>
      <w:r w:rsidRPr="0027433C">
        <w:rPr>
          <w:rFonts w:ascii="Verdana" w:eastAsia="Times New Roman" w:hAnsi="Verdana" w:cs="Times New Roman"/>
          <w:kern w:val="0"/>
          <w:lang w:eastAsia="es-CO"/>
          <w14:ligatures w14:val="none"/>
        </w:rPr>
        <w:t xml:space="preserve"> de </w:t>
      </w:r>
      <w:r w:rsidR="00482E01">
        <w:rPr>
          <w:rFonts w:ascii="Verdana" w:eastAsia="Times New Roman" w:hAnsi="Verdana" w:cs="Times New Roman"/>
          <w:kern w:val="0"/>
          <w:lang w:eastAsia="es-CO"/>
          <w14:ligatures w14:val="none"/>
        </w:rPr>
        <w:t>XXX</w:t>
      </w:r>
      <w:r w:rsidRPr="0027433C">
        <w:rPr>
          <w:rFonts w:ascii="Verdana" w:eastAsia="Times New Roman" w:hAnsi="Verdana" w:cs="Times New Roman"/>
          <w:kern w:val="0"/>
          <w:lang w:eastAsia="es-CO"/>
          <w14:ligatures w14:val="none"/>
        </w:rPr>
        <w:t xml:space="preserve"> del corriente y a través de la plataforma SECOP II se validó y aprobó la garantía que ampara el contrato, por lo tanto, se cumplieron los requisitos de ejecución del </w:t>
      </w:r>
      <w:r w:rsidR="00EE7E0E" w:rsidRPr="00EE7E0E">
        <w:rPr>
          <w:rFonts w:ascii="Verdana" w:eastAsia="Times New Roman" w:hAnsi="Verdana" w:cs="Times New Roman"/>
          <w:kern w:val="0"/>
          <w:lang w:eastAsia="es-CO"/>
          <w14:ligatures w14:val="none"/>
        </w:rPr>
        <w:t xml:space="preserve">Contrato de prestación de servicios profesionales y/o de apoyo a la gestión No. XXXXXXXX </w:t>
      </w:r>
      <w:r w:rsidRPr="0027433C">
        <w:rPr>
          <w:rFonts w:ascii="Verdana" w:eastAsia="Times New Roman" w:hAnsi="Verdana" w:cs="Times New Roman"/>
          <w:kern w:val="0"/>
          <w:lang w:eastAsia="es-CO"/>
          <w14:ligatures w14:val="none"/>
        </w:rPr>
        <w:t xml:space="preserve">el día </w:t>
      </w:r>
      <w:r w:rsidR="00482E01">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 xml:space="preserve"> de </w:t>
      </w:r>
      <w:r w:rsidR="00482E01">
        <w:rPr>
          <w:rFonts w:ascii="Verdana" w:eastAsia="Times New Roman" w:hAnsi="Verdana" w:cs="Times New Roman"/>
          <w:kern w:val="0"/>
          <w:lang w:eastAsia="es-CO"/>
          <w14:ligatures w14:val="none"/>
        </w:rPr>
        <w:t xml:space="preserve">XXX </w:t>
      </w:r>
      <w:r w:rsidRPr="0027433C">
        <w:rPr>
          <w:rFonts w:ascii="Verdana" w:eastAsia="Times New Roman" w:hAnsi="Verdana" w:cs="Times New Roman"/>
          <w:kern w:val="0"/>
          <w:lang w:eastAsia="es-CO"/>
          <w14:ligatures w14:val="none"/>
        </w:rPr>
        <w:t>de 20</w:t>
      </w:r>
      <w:r w:rsidR="00482E01">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w:t>
      </w:r>
    </w:p>
    <w:p w14:paraId="185C5C12" w14:textId="77777777" w:rsidR="002459ED" w:rsidRPr="0027433C" w:rsidRDefault="002459ED" w:rsidP="0027433C">
      <w:pPr>
        <w:pStyle w:val="Prrafodelista"/>
        <w:jc w:val="both"/>
        <w:rPr>
          <w:rFonts w:ascii="Verdana" w:eastAsia="Times New Roman" w:hAnsi="Verdana" w:cs="Times New Roman"/>
          <w:kern w:val="0"/>
          <w:lang w:eastAsia="es-CO"/>
          <w14:ligatures w14:val="none"/>
        </w:rPr>
      </w:pPr>
    </w:p>
    <w:p w14:paraId="2A44D457" w14:textId="6776CE64" w:rsidR="002459ED" w:rsidRPr="0027433C" w:rsidRDefault="002459ED" w:rsidP="002459ED">
      <w:pPr>
        <w:pStyle w:val="Prrafodelista"/>
        <w:numPr>
          <w:ilvl w:val="0"/>
          <w:numId w:val="2"/>
        </w:numPr>
        <w:spacing w:after="0" w:line="240" w:lineRule="auto"/>
        <w:jc w:val="both"/>
        <w:rPr>
          <w:rFonts w:ascii="Verdana" w:eastAsia="Times New Roman" w:hAnsi="Verdana" w:cs="Times New Roman"/>
          <w:kern w:val="0"/>
          <w:lang w:eastAsia="es-CO"/>
          <w14:ligatures w14:val="none"/>
        </w:rPr>
      </w:pPr>
      <w:r w:rsidRPr="0027433C">
        <w:rPr>
          <w:rFonts w:ascii="Verdana" w:eastAsia="Times New Roman" w:hAnsi="Verdana" w:cs="Times New Roman"/>
          <w:kern w:val="0"/>
          <w:lang w:eastAsia="es-CO"/>
          <w14:ligatures w14:val="none"/>
        </w:rPr>
        <w:t xml:space="preserve">Que, mediante modificación No. </w:t>
      </w:r>
      <w:proofErr w:type="spellStart"/>
      <w:r w:rsidR="00053977">
        <w:rPr>
          <w:rFonts w:ascii="Verdana" w:eastAsia="Times New Roman" w:hAnsi="Verdana" w:cs="Times New Roman"/>
          <w:kern w:val="0"/>
          <w:lang w:eastAsia="es-CO"/>
          <w14:ligatures w14:val="none"/>
        </w:rPr>
        <w:t>XXX</w:t>
      </w:r>
      <w:r w:rsidRPr="0027433C">
        <w:rPr>
          <w:rFonts w:ascii="Verdana" w:eastAsia="Times New Roman" w:hAnsi="Verdana" w:cs="Times New Roman"/>
          <w:kern w:val="0"/>
          <w:lang w:eastAsia="es-CO"/>
          <w14:ligatures w14:val="none"/>
        </w:rPr>
        <w:t>de</w:t>
      </w:r>
      <w:proofErr w:type="spellEnd"/>
      <w:r w:rsidRPr="0027433C">
        <w:rPr>
          <w:rFonts w:ascii="Verdana" w:eastAsia="Times New Roman" w:hAnsi="Verdana" w:cs="Times New Roman"/>
          <w:kern w:val="0"/>
          <w:lang w:eastAsia="es-CO"/>
          <w14:ligatures w14:val="none"/>
        </w:rPr>
        <w:t xml:space="preserve"> fecha </w:t>
      </w:r>
      <w:r w:rsidR="00053977">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 xml:space="preserve"> de </w:t>
      </w:r>
      <w:r w:rsidR="00053977">
        <w:rPr>
          <w:rFonts w:ascii="Verdana" w:eastAsia="Times New Roman" w:hAnsi="Verdana" w:cs="Times New Roman"/>
          <w:kern w:val="0"/>
          <w:lang w:eastAsia="es-CO"/>
          <w14:ligatures w14:val="none"/>
        </w:rPr>
        <w:t xml:space="preserve">XXXX </w:t>
      </w:r>
      <w:r w:rsidRPr="0027433C">
        <w:rPr>
          <w:rFonts w:ascii="Verdana" w:eastAsia="Times New Roman" w:hAnsi="Verdana" w:cs="Times New Roman"/>
          <w:kern w:val="0"/>
          <w:lang w:eastAsia="es-CO"/>
          <w14:ligatures w14:val="none"/>
        </w:rPr>
        <w:t xml:space="preserve">del año en curso, se concluyó que la solicitud de </w:t>
      </w:r>
      <w:r w:rsidR="00053977">
        <w:rPr>
          <w:rFonts w:ascii="Verdana" w:eastAsia="Times New Roman" w:hAnsi="Verdana" w:cs="Times New Roman"/>
          <w:kern w:val="0"/>
          <w:lang w:eastAsia="es-CO"/>
          <w14:ligatures w14:val="none"/>
        </w:rPr>
        <w:t>(</w:t>
      </w:r>
      <w:r w:rsidRPr="0027433C">
        <w:rPr>
          <w:rFonts w:ascii="Verdana" w:eastAsia="Times New Roman" w:hAnsi="Verdana" w:cs="Times New Roman"/>
          <w:kern w:val="0"/>
          <w:lang w:eastAsia="es-CO"/>
          <w14:ligatures w14:val="none"/>
        </w:rPr>
        <w:t>prórroga</w:t>
      </w:r>
      <w:r w:rsidR="00053977">
        <w:rPr>
          <w:rFonts w:ascii="Verdana" w:eastAsia="Times New Roman" w:hAnsi="Verdana" w:cs="Times New Roman"/>
          <w:kern w:val="0"/>
          <w:lang w:eastAsia="es-CO"/>
          <w14:ligatures w14:val="none"/>
        </w:rPr>
        <w:t xml:space="preserve"> o adición)</w:t>
      </w:r>
      <w:r w:rsidRPr="0027433C">
        <w:rPr>
          <w:rFonts w:ascii="Verdana" w:eastAsia="Times New Roman" w:hAnsi="Verdana" w:cs="Times New Roman"/>
          <w:kern w:val="0"/>
          <w:lang w:eastAsia="es-CO"/>
          <w14:ligatures w14:val="none"/>
        </w:rPr>
        <w:t xml:space="preserve"> del </w:t>
      </w:r>
      <w:r w:rsidR="00EE7E0E" w:rsidRPr="00EE7E0E">
        <w:rPr>
          <w:rFonts w:ascii="Verdana" w:eastAsia="Times New Roman" w:hAnsi="Verdana" w:cs="Times New Roman"/>
          <w:kern w:val="0"/>
          <w:lang w:eastAsia="es-CO"/>
          <w14:ligatures w14:val="none"/>
        </w:rPr>
        <w:t xml:space="preserve">Contrato de prestación de servicios profesionales y/o de apoyo a la gestión No. XXXXXXXX </w:t>
      </w:r>
      <w:r w:rsidRPr="0027433C">
        <w:rPr>
          <w:rFonts w:ascii="Verdana" w:eastAsia="Times New Roman" w:hAnsi="Verdana" w:cs="Times New Roman"/>
          <w:kern w:val="0"/>
          <w:lang w:eastAsia="es-CO"/>
          <w14:ligatures w14:val="none"/>
        </w:rPr>
        <w:t xml:space="preserve">resultaba oportuna y necesaria para llevar a cabo la totalidad de actividades del objeto contractual. Por ello, resulto imperioso proceder a su </w:t>
      </w:r>
      <w:r w:rsidR="00053977">
        <w:rPr>
          <w:rFonts w:ascii="Verdana" w:eastAsia="Times New Roman" w:hAnsi="Verdana" w:cs="Times New Roman"/>
          <w:kern w:val="0"/>
          <w:lang w:eastAsia="es-CO"/>
          <w14:ligatures w14:val="none"/>
        </w:rPr>
        <w:t>(</w:t>
      </w:r>
      <w:r w:rsidR="00053977" w:rsidRPr="00FF3F75">
        <w:rPr>
          <w:rFonts w:ascii="Verdana" w:eastAsia="Times New Roman" w:hAnsi="Verdana" w:cs="Times New Roman"/>
          <w:kern w:val="0"/>
          <w:lang w:eastAsia="es-CO"/>
          <w14:ligatures w14:val="none"/>
        </w:rPr>
        <w:t>prórroga</w:t>
      </w:r>
      <w:r w:rsidR="00053977">
        <w:rPr>
          <w:rFonts w:ascii="Verdana" w:eastAsia="Times New Roman" w:hAnsi="Verdana" w:cs="Times New Roman"/>
          <w:kern w:val="0"/>
          <w:lang w:eastAsia="es-CO"/>
          <w14:ligatures w14:val="none"/>
        </w:rPr>
        <w:t xml:space="preserve"> o adición)</w:t>
      </w:r>
      <w:r w:rsidRPr="0027433C">
        <w:rPr>
          <w:rFonts w:ascii="Verdana" w:eastAsia="Times New Roman" w:hAnsi="Verdana" w:cs="Times New Roman"/>
          <w:kern w:val="0"/>
          <w:lang w:eastAsia="es-CO"/>
          <w14:ligatures w14:val="none"/>
        </w:rPr>
        <w:t xml:space="preserve">, hasta el </w:t>
      </w:r>
      <w:r w:rsidR="00053977">
        <w:rPr>
          <w:rFonts w:ascii="Verdana" w:eastAsia="Times New Roman" w:hAnsi="Verdana" w:cs="Times New Roman"/>
          <w:kern w:val="0"/>
          <w:lang w:eastAsia="es-CO"/>
          <w14:ligatures w14:val="none"/>
        </w:rPr>
        <w:t xml:space="preserve">XXX </w:t>
      </w:r>
      <w:r w:rsidRPr="0027433C">
        <w:rPr>
          <w:rFonts w:ascii="Verdana" w:eastAsia="Times New Roman" w:hAnsi="Verdana" w:cs="Times New Roman"/>
          <w:kern w:val="0"/>
          <w:lang w:eastAsia="es-CO"/>
          <w14:ligatures w14:val="none"/>
        </w:rPr>
        <w:t xml:space="preserve">de </w:t>
      </w:r>
      <w:r w:rsidR="00053977">
        <w:rPr>
          <w:rFonts w:ascii="Verdana" w:eastAsia="Times New Roman" w:hAnsi="Verdana" w:cs="Times New Roman"/>
          <w:kern w:val="0"/>
          <w:lang w:eastAsia="es-CO"/>
          <w14:ligatures w14:val="none"/>
        </w:rPr>
        <w:t xml:space="preserve">XXXX </w:t>
      </w:r>
      <w:r w:rsidRPr="0027433C">
        <w:rPr>
          <w:rFonts w:ascii="Verdana" w:eastAsia="Times New Roman" w:hAnsi="Verdana" w:cs="Times New Roman"/>
          <w:kern w:val="0"/>
          <w:lang w:eastAsia="es-CO"/>
          <w14:ligatures w14:val="none"/>
        </w:rPr>
        <w:t>de 20</w:t>
      </w:r>
      <w:r w:rsidR="00053977">
        <w:rPr>
          <w:rFonts w:ascii="Verdana" w:eastAsia="Times New Roman" w:hAnsi="Verdana" w:cs="Times New Roman"/>
          <w:kern w:val="0"/>
          <w:lang w:eastAsia="es-CO"/>
          <w14:ligatures w14:val="none"/>
        </w:rPr>
        <w:t>XX</w:t>
      </w:r>
      <w:r w:rsidRPr="0027433C">
        <w:rPr>
          <w:rFonts w:ascii="Verdana" w:eastAsia="Times New Roman" w:hAnsi="Verdana" w:cs="Times New Roman"/>
          <w:kern w:val="0"/>
          <w:lang w:eastAsia="es-CO"/>
          <w14:ligatures w14:val="none"/>
        </w:rPr>
        <w:t xml:space="preserve"> y en consecuencia la modificación a la cláusula </w:t>
      </w:r>
      <w:r w:rsidR="00053977">
        <w:rPr>
          <w:rFonts w:ascii="Verdana" w:eastAsia="Times New Roman" w:hAnsi="Verdana" w:cs="Times New Roman"/>
          <w:kern w:val="0"/>
          <w:lang w:eastAsia="es-CO"/>
          <w14:ligatures w14:val="none"/>
        </w:rPr>
        <w:t>XXXXX</w:t>
      </w:r>
      <w:r w:rsidRPr="0027433C">
        <w:rPr>
          <w:rFonts w:ascii="Verdana" w:eastAsia="Times New Roman" w:hAnsi="Verdana" w:cs="Times New Roman"/>
          <w:kern w:val="0"/>
          <w:lang w:eastAsia="es-CO"/>
          <w14:ligatures w14:val="none"/>
        </w:rPr>
        <w:t xml:space="preserve"> referente a la </w:t>
      </w:r>
      <w:r w:rsidR="00053977">
        <w:rPr>
          <w:rFonts w:ascii="Verdana" w:eastAsia="Times New Roman" w:hAnsi="Verdana" w:cs="Times New Roman"/>
          <w:kern w:val="0"/>
          <w:lang w:eastAsia="es-CO"/>
          <w14:ligatures w14:val="none"/>
        </w:rPr>
        <w:t>XXXXXXXX</w:t>
      </w:r>
      <w:r w:rsidRPr="0027433C">
        <w:rPr>
          <w:rFonts w:ascii="Verdana" w:eastAsia="Times New Roman" w:hAnsi="Verdana" w:cs="Times New Roman"/>
          <w:kern w:val="0"/>
          <w:lang w:eastAsia="es-CO"/>
          <w14:ligatures w14:val="none"/>
        </w:rPr>
        <w:t xml:space="preserve"> en virtud de la adición presupuestal al </w:t>
      </w:r>
      <w:r w:rsidR="00EE7E0E" w:rsidRPr="00EE7E0E">
        <w:rPr>
          <w:rFonts w:ascii="Verdana" w:eastAsia="Times New Roman" w:hAnsi="Verdana" w:cs="Times New Roman"/>
          <w:kern w:val="0"/>
          <w:lang w:eastAsia="es-CO"/>
          <w14:ligatures w14:val="none"/>
        </w:rPr>
        <w:t>Contrato de prestación de servicios profesionales y/o de apoyo a la gestión No. XXXXXXXX</w:t>
      </w:r>
      <w:r w:rsidRPr="0027433C">
        <w:rPr>
          <w:rFonts w:ascii="Verdana" w:eastAsia="Times New Roman" w:hAnsi="Verdana" w:cs="Times New Roman"/>
          <w:kern w:val="0"/>
          <w:lang w:eastAsia="es-CO"/>
          <w14:ligatures w14:val="none"/>
        </w:rPr>
        <w:t>.</w:t>
      </w:r>
      <w:r w:rsidR="00053977">
        <w:rPr>
          <w:rFonts w:ascii="Verdana" w:eastAsia="Times New Roman" w:hAnsi="Verdana" w:cs="Times New Roman"/>
          <w:kern w:val="0"/>
          <w:lang w:eastAsia="es-CO"/>
          <w14:ligatures w14:val="none"/>
        </w:rPr>
        <w:t xml:space="preserve"> </w:t>
      </w:r>
    </w:p>
    <w:p w14:paraId="2D92D11E" w14:textId="77777777" w:rsidR="002459ED" w:rsidRPr="0027433C" w:rsidRDefault="002459ED" w:rsidP="002459ED">
      <w:pPr>
        <w:jc w:val="both"/>
        <w:rPr>
          <w:rFonts w:eastAsia="Times New Roman" w:cs="Times New Roman"/>
          <w:kern w:val="0"/>
          <w:lang w:eastAsia="es-CO"/>
          <w14:ligatures w14:val="none"/>
        </w:rPr>
      </w:pPr>
    </w:p>
    <w:p w14:paraId="42FD747A" w14:textId="1695808D" w:rsidR="002459ED" w:rsidRPr="0027433C" w:rsidRDefault="002459ED" w:rsidP="0027433C">
      <w:pPr>
        <w:pStyle w:val="Prrafodelista"/>
        <w:numPr>
          <w:ilvl w:val="0"/>
          <w:numId w:val="2"/>
        </w:numPr>
        <w:jc w:val="both"/>
        <w:rPr>
          <w:rFonts w:ascii="Verdana" w:eastAsia="Times New Roman" w:hAnsi="Verdana" w:cs="Times New Roman"/>
          <w:kern w:val="0"/>
          <w:lang w:eastAsia="es-CO"/>
          <w14:ligatures w14:val="none"/>
        </w:rPr>
      </w:pPr>
      <w:r w:rsidRPr="0027433C">
        <w:rPr>
          <w:rFonts w:ascii="Verdana" w:eastAsia="Times New Roman" w:hAnsi="Verdana" w:cs="Times New Roman"/>
          <w:kern w:val="0"/>
          <w:lang w:eastAsia="es-CO"/>
          <w14:ligatures w14:val="none"/>
        </w:rPr>
        <w:t xml:space="preserve"> </w:t>
      </w:r>
      <w:r w:rsidR="00053977" w:rsidRPr="00053977">
        <w:rPr>
          <w:rFonts w:ascii="Verdana" w:eastAsia="Times New Roman" w:hAnsi="Verdana" w:cs="Times New Roman"/>
          <w:kern w:val="0"/>
          <w:lang w:eastAsia="es-CO"/>
          <w14:ligatures w14:val="none"/>
        </w:rPr>
        <w:t>la Dr</w:t>
      </w:r>
      <w:r w:rsidR="00053977">
        <w:rPr>
          <w:rFonts w:ascii="Verdana" w:eastAsia="Times New Roman" w:hAnsi="Verdana" w:cs="Times New Roman"/>
          <w:kern w:val="0"/>
          <w:lang w:eastAsia="es-CO"/>
          <w14:ligatures w14:val="none"/>
        </w:rPr>
        <w:t>. (</w:t>
      </w:r>
      <w:r w:rsidR="00053977" w:rsidRPr="00053977">
        <w:rPr>
          <w:rFonts w:ascii="Verdana" w:eastAsia="Times New Roman" w:hAnsi="Verdana" w:cs="Times New Roman"/>
          <w:kern w:val="0"/>
          <w:lang w:eastAsia="es-CO"/>
          <w14:ligatures w14:val="none"/>
        </w:rPr>
        <w:t>a</w:t>
      </w:r>
      <w:r w:rsidR="00053977">
        <w:rPr>
          <w:rFonts w:ascii="Verdana" w:eastAsia="Times New Roman" w:hAnsi="Verdana" w:cs="Times New Roman"/>
          <w:kern w:val="0"/>
          <w:lang w:eastAsia="es-CO"/>
          <w14:ligatures w14:val="none"/>
        </w:rPr>
        <w:t>)</w:t>
      </w:r>
      <w:r w:rsidR="00053977" w:rsidRPr="00053977">
        <w:rPr>
          <w:rFonts w:ascii="Verdana" w:eastAsia="Times New Roman" w:hAnsi="Verdana" w:cs="Times New Roman"/>
          <w:kern w:val="0"/>
          <w:lang w:eastAsia="es-CO"/>
          <w14:ligatures w14:val="none"/>
        </w:rPr>
        <w:t xml:space="preserve"> </w:t>
      </w:r>
      <w:r w:rsidR="00053977">
        <w:rPr>
          <w:rFonts w:ascii="Verdana" w:eastAsia="Times New Roman" w:hAnsi="Verdana" w:cs="Times New Roman"/>
          <w:kern w:val="0"/>
          <w:lang w:eastAsia="es-CO"/>
          <w14:ligatures w14:val="none"/>
        </w:rPr>
        <w:t>XXXXXXXXXXXXXXXX</w:t>
      </w:r>
      <w:r w:rsidR="00053977" w:rsidRPr="00053977">
        <w:rPr>
          <w:rFonts w:ascii="Verdana" w:eastAsia="Times New Roman" w:hAnsi="Verdana" w:cs="Times New Roman"/>
          <w:kern w:val="0"/>
          <w:lang w:eastAsia="es-CO"/>
          <w14:ligatures w14:val="none"/>
        </w:rPr>
        <w:t>, Coordinador</w:t>
      </w:r>
      <w:r w:rsidR="00053977">
        <w:rPr>
          <w:rFonts w:ascii="Verdana" w:eastAsia="Times New Roman" w:hAnsi="Verdana" w:cs="Times New Roman"/>
          <w:kern w:val="0"/>
          <w:lang w:eastAsia="es-CO"/>
          <w14:ligatures w14:val="none"/>
        </w:rPr>
        <w:t xml:space="preserve"> (</w:t>
      </w:r>
      <w:r w:rsidR="00053977" w:rsidRPr="00053977">
        <w:rPr>
          <w:rFonts w:ascii="Verdana" w:eastAsia="Times New Roman" w:hAnsi="Verdana" w:cs="Times New Roman"/>
          <w:kern w:val="0"/>
          <w:lang w:eastAsia="es-CO"/>
          <w14:ligatures w14:val="none"/>
        </w:rPr>
        <w:t>a</w:t>
      </w:r>
      <w:r w:rsidR="00053977">
        <w:rPr>
          <w:rFonts w:ascii="Verdana" w:eastAsia="Times New Roman" w:hAnsi="Verdana" w:cs="Times New Roman"/>
          <w:kern w:val="0"/>
          <w:lang w:eastAsia="es-CO"/>
          <w14:ligatures w14:val="none"/>
        </w:rPr>
        <w:t>)</w:t>
      </w:r>
      <w:r w:rsidR="00053977" w:rsidRPr="00053977">
        <w:rPr>
          <w:rFonts w:ascii="Verdana" w:eastAsia="Times New Roman" w:hAnsi="Verdana" w:cs="Times New Roman"/>
          <w:kern w:val="0"/>
          <w:lang w:eastAsia="es-CO"/>
          <w14:ligatures w14:val="none"/>
        </w:rPr>
        <w:t xml:space="preserve"> GIT de</w:t>
      </w:r>
      <w:r w:rsidR="00053977">
        <w:rPr>
          <w:rFonts w:ascii="Verdana" w:eastAsia="Times New Roman" w:hAnsi="Verdana" w:cs="Times New Roman"/>
          <w:kern w:val="0"/>
          <w:lang w:eastAsia="es-CO"/>
          <w14:ligatures w14:val="none"/>
        </w:rPr>
        <w:t xml:space="preserve"> XXXXXXX</w:t>
      </w:r>
      <w:r w:rsidR="00053977" w:rsidRPr="00053977">
        <w:rPr>
          <w:rFonts w:ascii="Verdana" w:eastAsia="Times New Roman" w:hAnsi="Verdana" w:cs="Times New Roman"/>
          <w:kern w:val="0"/>
          <w:lang w:eastAsia="es-CO"/>
          <w14:ligatures w14:val="none"/>
        </w:rPr>
        <w:t>, en su calidad de supervisor</w:t>
      </w:r>
      <w:r w:rsidR="00053977">
        <w:rPr>
          <w:rFonts w:ascii="Verdana" w:eastAsia="Times New Roman" w:hAnsi="Verdana" w:cs="Times New Roman"/>
          <w:kern w:val="0"/>
          <w:lang w:eastAsia="es-CO"/>
          <w14:ligatures w14:val="none"/>
        </w:rPr>
        <w:t xml:space="preserve"> (</w:t>
      </w:r>
      <w:r w:rsidR="00053977" w:rsidRPr="00053977">
        <w:rPr>
          <w:rFonts w:ascii="Verdana" w:eastAsia="Times New Roman" w:hAnsi="Verdana" w:cs="Times New Roman"/>
          <w:kern w:val="0"/>
          <w:lang w:eastAsia="es-CO"/>
          <w14:ligatures w14:val="none"/>
        </w:rPr>
        <w:t>a</w:t>
      </w:r>
      <w:r w:rsidR="00053977">
        <w:rPr>
          <w:rFonts w:ascii="Verdana" w:eastAsia="Times New Roman" w:hAnsi="Verdana" w:cs="Times New Roman"/>
          <w:kern w:val="0"/>
          <w:lang w:eastAsia="es-CO"/>
          <w14:ligatures w14:val="none"/>
        </w:rPr>
        <w:t>)</w:t>
      </w:r>
      <w:r w:rsidR="00053977" w:rsidRPr="00053977">
        <w:rPr>
          <w:rFonts w:ascii="Verdana" w:eastAsia="Times New Roman" w:hAnsi="Verdana" w:cs="Times New Roman"/>
          <w:kern w:val="0"/>
          <w:lang w:eastAsia="es-CO"/>
          <w14:ligatures w14:val="none"/>
        </w:rPr>
        <w:t xml:space="preserve">, remite comunicación No. </w:t>
      </w:r>
      <w:r w:rsidR="00053977">
        <w:rPr>
          <w:rFonts w:ascii="Verdana" w:eastAsia="Times New Roman" w:hAnsi="Verdana" w:cs="Times New Roman"/>
          <w:kern w:val="0"/>
          <w:lang w:eastAsia="es-CO"/>
          <w14:ligatures w14:val="none"/>
        </w:rPr>
        <w:t>XXXXXXXX</w:t>
      </w:r>
      <w:r w:rsidR="00053977" w:rsidRPr="00053977">
        <w:rPr>
          <w:rFonts w:ascii="Verdana" w:eastAsia="Times New Roman" w:hAnsi="Verdana" w:cs="Times New Roman"/>
          <w:kern w:val="0"/>
          <w:lang w:eastAsia="es-CO"/>
          <w14:ligatures w14:val="none"/>
        </w:rPr>
        <w:t xml:space="preserve"> manifestando que una vez realizado el análisis del estado de avance del </w:t>
      </w:r>
      <w:r w:rsidR="00EE7E0E" w:rsidRPr="00EE7E0E">
        <w:rPr>
          <w:rFonts w:ascii="Verdana" w:eastAsia="Times New Roman" w:hAnsi="Verdana" w:cs="Times New Roman"/>
          <w:kern w:val="0"/>
          <w:lang w:eastAsia="es-CO"/>
          <w14:ligatures w14:val="none"/>
        </w:rPr>
        <w:t>Contrato de prestación de servicios profesionales y/o de apoyo a la gestión No. XXXXXXXX</w:t>
      </w:r>
      <w:r w:rsidR="00053977" w:rsidRPr="00053977">
        <w:rPr>
          <w:rFonts w:ascii="Verdana" w:eastAsia="Times New Roman" w:hAnsi="Verdana" w:cs="Times New Roman"/>
          <w:kern w:val="0"/>
          <w:lang w:eastAsia="es-CO"/>
          <w14:ligatures w14:val="none"/>
        </w:rPr>
        <w:t xml:space="preserve">, estando vigente hasta el día </w:t>
      </w:r>
      <w:r w:rsidR="00053977">
        <w:rPr>
          <w:rFonts w:ascii="Verdana" w:eastAsia="Times New Roman" w:hAnsi="Verdana" w:cs="Times New Roman"/>
          <w:kern w:val="0"/>
          <w:lang w:eastAsia="es-CO"/>
          <w14:ligatures w14:val="none"/>
        </w:rPr>
        <w:t>XXX</w:t>
      </w:r>
      <w:r w:rsidR="00053977" w:rsidRPr="00053977">
        <w:rPr>
          <w:rFonts w:ascii="Verdana" w:eastAsia="Times New Roman" w:hAnsi="Verdana" w:cs="Times New Roman"/>
          <w:kern w:val="0"/>
          <w:lang w:eastAsia="es-CO"/>
          <w14:ligatures w14:val="none"/>
        </w:rPr>
        <w:t xml:space="preserve"> de </w:t>
      </w:r>
      <w:r w:rsidR="00053977">
        <w:rPr>
          <w:rFonts w:ascii="Verdana" w:eastAsia="Times New Roman" w:hAnsi="Verdana" w:cs="Times New Roman"/>
          <w:kern w:val="0"/>
          <w:lang w:eastAsia="es-CO"/>
          <w14:ligatures w14:val="none"/>
        </w:rPr>
        <w:t xml:space="preserve">XXXX </w:t>
      </w:r>
      <w:r w:rsidR="00053977" w:rsidRPr="00053977">
        <w:rPr>
          <w:rFonts w:ascii="Verdana" w:eastAsia="Times New Roman" w:hAnsi="Verdana" w:cs="Times New Roman"/>
          <w:kern w:val="0"/>
          <w:lang w:eastAsia="es-CO"/>
          <w14:ligatures w14:val="none"/>
        </w:rPr>
        <w:t>de 20</w:t>
      </w:r>
      <w:r w:rsidR="00053977">
        <w:rPr>
          <w:rFonts w:ascii="Verdana" w:eastAsia="Times New Roman" w:hAnsi="Verdana" w:cs="Times New Roman"/>
          <w:kern w:val="0"/>
          <w:lang w:eastAsia="es-CO"/>
          <w14:ligatures w14:val="none"/>
        </w:rPr>
        <w:t>XX</w:t>
      </w:r>
      <w:r w:rsidR="00053977" w:rsidRPr="00053977">
        <w:rPr>
          <w:rFonts w:ascii="Verdana" w:eastAsia="Times New Roman" w:hAnsi="Verdana" w:cs="Times New Roman"/>
          <w:kern w:val="0"/>
          <w:lang w:eastAsia="es-CO"/>
          <w14:ligatures w14:val="none"/>
        </w:rPr>
        <w:t xml:space="preserve">, solicita la modificación del </w:t>
      </w:r>
      <w:r w:rsidR="00EE7E0E" w:rsidRPr="00EE7E0E">
        <w:rPr>
          <w:rFonts w:ascii="Verdana" w:eastAsia="Times New Roman" w:hAnsi="Verdana" w:cs="Times New Roman"/>
          <w:kern w:val="0"/>
          <w:lang w:eastAsia="es-CO"/>
          <w14:ligatures w14:val="none"/>
        </w:rPr>
        <w:t>Contrato de prestación de servicios profesionales y/o de apoyo a la gestión No. XXXXXXXX</w:t>
      </w:r>
      <w:r w:rsidR="00053977" w:rsidRPr="00053977">
        <w:rPr>
          <w:rFonts w:ascii="Verdana" w:eastAsia="Times New Roman" w:hAnsi="Verdana" w:cs="Times New Roman"/>
          <w:kern w:val="0"/>
          <w:lang w:eastAsia="es-CO"/>
          <w14:ligatures w14:val="none"/>
        </w:rPr>
        <w:t xml:space="preserve"> en los siguientes términos:</w:t>
      </w:r>
      <w:r w:rsidR="00053977">
        <w:rPr>
          <w:rFonts w:ascii="Verdana" w:eastAsia="Times New Roman" w:hAnsi="Verdana" w:cs="Times New Roman"/>
          <w:kern w:val="0"/>
          <w:lang w:eastAsia="es-CO"/>
          <w14:ligatures w14:val="none"/>
        </w:rPr>
        <w:t xml:space="preserve"> (Diligencia la comunicación interna enviada por el supervisor)</w:t>
      </w:r>
    </w:p>
    <w:p w14:paraId="106A4CAE" w14:textId="77777777" w:rsidR="002459ED" w:rsidRPr="0027433C" w:rsidRDefault="002459ED" w:rsidP="002459ED">
      <w:pPr>
        <w:pStyle w:val="Prrafodelista"/>
        <w:rPr>
          <w:rFonts w:ascii="Verdana" w:eastAsia="Times New Roman" w:hAnsi="Verdana" w:cs="Times New Roman"/>
          <w:kern w:val="0"/>
          <w:lang w:eastAsia="es-CO"/>
          <w14:ligatures w14:val="none"/>
        </w:rPr>
      </w:pPr>
    </w:p>
    <w:p w14:paraId="3F541BC9" w14:textId="08BE7A7D" w:rsidR="00053977" w:rsidRPr="00053977" w:rsidRDefault="00053977" w:rsidP="00053977">
      <w:pPr>
        <w:pStyle w:val="Prrafodelista"/>
        <w:numPr>
          <w:ilvl w:val="0"/>
          <w:numId w:val="2"/>
        </w:numPr>
        <w:snapToGrid w:val="0"/>
        <w:ind w:right="-6"/>
        <w:jc w:val="both"/>
        <w:rPr>
          <w:rFonts w:ascii="Verdana" w:eastAsia="Times New Roman" w:hAnsi="Verdana" w:cstheme="minorHAnsi"/>
          <w:bCs/>
          <w:kern w:val="0"/>
          <w:lang w:val="es-ES" w:eastAsia="ar-SA"/>
          <w14:ligatures w14:val="none"/>
        </w:rPr>
      </w:pPr>
      <w:r w:rsidRPr="00053977">
        <w:rPr>
          <w:rFonts w:ascii="Verdana" w:eastAsia="Times New Roman" w:hAnsi="Verdana" w:cstheme="minorHAnsi"/>
          <w:bCs/>
          <w:kern w:val="0"/>
          <w:lang w:val="es-ES" w:eastAsia="ar-SA"/>
          <w14:ligatures w14:val="none"/>
        </w:rPr>
        <w:t xml:space="preserve">Que, como consecuencia de lo anterior, en esta oportunidad, se requiere y justifica proceder con la modificación contractual que permita </w:t>
      </w:r>
      <w:r>
        <w:rPr>
          <w:rFonts w:ascii="Verdana" w:eastAsia="Times New Roman" w:hAnsi="Verdana" w:cstheme="minorHAnsi"/>
          <w:bCs/>
          <w:kern w:val="0"/>
          <w:lang w:val="es-ES" w:eastAsia="ar-SA"/>
          <w14:ligatures w14:val="none"/>
        </w:rPr>
        <w:t>(</w:t>
      </w:r>
      <w:r w:rsidRPr="00053977">
        <w:rPr>
          <w:rFonts w:ascii="Verdana" w:eastAsia="Times New Roman" w:hAnsi="Verdana" w:cstheme="minorHAnsi"/>
          <w:bCs/>
          <w:kern w:val="0"/>
          <w:lang w:val="es-ES" w:eastAsia="ar-SA"/>
          <w14:ligatures w14:val="none"/>
        </w:rPr>
        <w:t>prorrogar</w:t>
      </w:r>
      <w:r>
        <w:rPr>
          <w:rFonts w:ascii="Verdana" w:eastAsia="Times New Roman" w:hAnsi="Verdana" w:cstheme="minorHAnsi"/>
          <w:bCs/>
          <w:kern w:val="0"/>
          <w:lang w:val="es-ES" w:eastAsia="ar-SA"/>
          <w14:ligatures w14:val="none"/>
        </w:rPr>
        <w:t xml:space="preserve"> o adicionar)</w:t>
      </w:r>
      <w:r w:rsidRPr="00053977">
        <w:rPr>
          <w:rFonts w:ascii="Verdana" w:eastAsia="Times New Roman" w:hAnsi="Verdana" w:cstheme="minorHAnsi"/>
          <w:bCs/>
          <w:kern w:val="0"/>
          <w:lang w:val="es-ES" w:eastAsia="ar-SA"/>
          <w14:ligatures w14:val="none"/>
        </w:rPr>
        <w:t xml:space="preserve"> el contrato hasta el </w:t>
      </w:r>
      <w:r>
        <w:rPr>
          <w:rFonts w:ascii="Verdana" w:eastAsia="Times New Roman" w:hAnsi="Verdana" w:cstheme="minorHAnsi"/>
          <w:bCs/>
          <w:kern w:val="0"/>
          <w:lang w:val="es-ES" w:eastAsia="ar-SA"/>
          <w14:ligatures w14:val="none"/>
        </w:rPr>
        <w:t>XX</w:t>
      </w:r>
      <w:r w:rsidRPr="00053977">
        <w:rPr>
          <w:rFonts w:ascii="Verdana" w:eastAsia="Times New Roman" w:hAnsi="Verdana" w:cstheme="minorHAnsi"/>
          <w:bCs/>
          <w:kern w:val="0"/>
          <w:lang w:val="es-ES" w:eastAsia="ar-SA"/>
          <w14:ligatures w14:val="none"/>
        </w:rPr>
        <w:t xml:space="preserve"> de </w:t>
      </w:r>
      <w:r>
        <w:rPr>
          <w:rFonts w:ascii="Verdana" w:eastAsia="Times New Roman" w:hAnsi="Verdana" w:cstheme="minorHAnsi"/>
          <w:bCs/>
          <w:kern w:val="0"/>
          <w:lang w:val="es-ES" w:eastAsia="ar-SA"/>
          <w14:ligatures w14:val="none"/>
        </w:rPr>
        <w:t>XXXX</w:t>
      </w:r>
      <w:r w:rsidRPr="00053977">
        <w:rPr>
          <w:rFonts w:ascii="Verdana" w:eastAsia="Times New Roman" w:hAnsi="Verdana" w:cstheme="minorHAnsi"/>
          <w:bCs/>
          <w:kern w:val="0"/>
          <w:lang w:val="es-ES" w:eastAsia="ar-SA"/>
          <w14:ligatures w14:val="none"/>
        </w:rPr>
        <w:t xml:space="preserve"> de 20</w:t>
      </w:r>
      <w:r>
        <w:rPr>
          <w:rFonts w:ascii="Verdana" w:eastAsia="Times New Roman" w:hAnsi="Verdana" w:cstheme="minorHAnsi"/>
          <w:bCs/>
          <w:kern w:val="0"/>
          <w:lang w:val="es-ES" w:eastAsia="ar-SA"/>
          <w14:ligatures w14:val="none"/>
        </w:rPr>
        <w:t>XX</w:t>
      </w:r>
      <w:r w:rsidRPr="00053977">
        <w:rPr>
          <w:rFonts w:ascii="Verdana" w:eastAsia="Times New Roman" w:hAnsi="Verdana" w:cstheme="minorHAnsi"/>
          <w:bCs/>
          <w:kern w:val="0"/>
          <w:lang w:val="es-ES" w:eastAsia="ar-SA"/>
          <w14:ligatures w14:val="none"/>
        </w:rPr>
        <w:t xml:space="preserve"> y en consecuencia </w:t>
      </w:r>
      <w:r>
        <w:rPr>
          <w:rFonts w:ascii="Verdana" w:eastAsia="Times New Roman" w:hAnsi="Verdana" w:cstheme="minorHAnsi"/>
          <w:bCs/>
          <w:kern w:val="0"/>
          <w:lang w:val="es-ES" w:eastAsia="ar-SA"/>
          <w14:ligatures w14:val="none"/>
        </w:rPr>
        <w:t>(</w:t>
      </w:r>
      <w:r w:rsidRPr="00053977">
        <w:rPr>
          <w:rFonts w:ascii="Verdana" w:eastAsia="Times New Roman" w:hAnsi="Verdana" w:cstheme="minorHAnsi"/>
          <w:bCs/>
          <w:kern w:val="0"/>
          <w:lang w:val="es-ES" w:eastAsia="ar-SA"/>
          <w14:ligatures w14:val="none"/>
        </w:rPr>
        <w:t>adicionar</w:t>
      </w:r>
      <w:r>
        <w:rPr>
          <w:rFonts w:ascii="Verdana" w:eastAsia="Times New Roman" w:hAnsi="Verdana" w:cstheme="minorHAnsi"/>
          <w:bCs/>
          <w:kern w:val="0"/>
          <w:lang w:val="es-ES" w:eastAsia="ar-SA"/>
          <w14:ligatures w14:val="none"/>
        </w:rPr>
        <w:t>)</w:t>
      </w:r>
      <w:r w:rsidRPr="00053977">
        <w:rPr>
          <w:rFonts w:ascii="Verdana" w:eastAsia="Times New Roman" w:hAnsi="Verdana" w:cstheme="minorHAnsi"/>
          <w:bCs/>
          <w:kern w:val="0"/>
          <w:lang w:val="es-ES" w:eastAsia="ar-SA"/>
          <w14:ligatures w14:val="none"/>
        </w:rPr>
        <w:t xml:space="preserve"> el valor del contrato de servicios profesionales No. </w:t>
      </w:r>
      <w:r>
        <w:rPr>
          <w:rFonts w:ascii="Verdana" w:eastAsia="Times New Roman" w:hAnsi="Verdana" w:cstheme="minorHAnsi"/>
          <w:bCs/>
          <w:kern w:val="0"/>
          <w:lang w:val="es-ES" w:eastAsia="ar-SA"/>
          <w14:ligatures w14:val="none"/>
        </w:rPr>
        <w:t xml:space="preserve">XXXXXXX </w:t>
      </w:r>
      <w:r w:rsidRPr="00053977">
        <w:rPr>
          <w:rFonts w:ascii="Verdana" w:eastAsia="Times New Roman" w:hAnsi="Verdana" w:cstheme="minorHAnsi"/>
          <w:bCs/>
          <w:kern w:val="0"/>
          <w:lang w:val="es-ES" w:eastAsia="ar-SA"/>
          <w14:ligatures w14:val="none"/>
        </w:rPr>
        <w:t xml:space="preserve">en la suma de </w:t>
      </w:r>
      <w:r>
        <w:rPr>
          <w:rFonts w:ascii="Verdana" w:eastAsia="Times New Roman" w:hAnsi="Verdana" w:cstheme="minorHAnsi"/>
          <w:bCs/>
          <w:kern w:val="0"/>
          <w:lang w:val="es-ES" w:eastAsia="ar-SA"/>
          <w14:ligatures w14:val="none"/>
        </w:rPr>
        <w:t>XXXXXXXXX</w:t>
      </w:r>
      <w:r w:rsidRPr="00053977">
        <w:rPr>
          <w:rFonts w:ascii="Verdana" w:eastAsia="Times New Roman" w:hAnsi="Verdana" w:cstheme="minorHAnsi"/>
          <w:bCs/>
          <w:kern w:val="0"/>
          <w:lang w:val="es-ES" w:eastAsia="ar-SA"/>
          <w14:ligatures w14:val="none"/>
        </w:rPr>
        <w:t xml:space="preserve"> PESOS </w:t>
      </w:r>
      <w:r w:rsidRPr="00053977">
        <w:rPr>
          <w:rFonts w:ascii="Verdana" w:eastAsia="Times New Roman" w:hAnsi="Verdana" w:cstheme="minorHAnsi"/>
          <w:bCs/>
          <w:kern w:val="0"/>
          <w:lang w:val="es-ES" w:eastAsia="ar-SA"/>
          <w14:ligatures w14:val="none"/>
        </w:rPr>
        <w:lastRenderedPageBreak/>
        <w:t>MONEDA CORRIENTE ($</w:t>
      </w:r>
      <w:r>
        <w:rPr>
          <w:rFonts w:ascii="Verdana" w:eastAsia="Times New Roman" w:hAnsi="Verdana" w:cstheme="minorHAnsi"/>
          <w:bCs/>
          <w:kern w:val="0"/>
          <w:lang w:val="es-ES" w:eastAsia="ar-SA"/>
          <w14:ligatures w14:val="none"/>
        </w:rPr>
        <w:t>XXXXXXXX</w:t>
      </w:r>
      <w:r w:rsidRPr="00053977">
        <w:rPr>
          <w:rFonts w:ascii="Verdana" w:eastAsia="Times New Roman" w:hAnsi="Verdana" w:cstheme="minorHAnsi"/>
          <w:bCs/>
          <w:kern w:val="0"/>
          <w:lang w:val="es-ES" w:eastAsia="ar-SA"/>
          <w14:ligatures w14:val="none"/>
        </w:rPr>
        <w:t xml:space="preserve">) M/CTE para un valor total del contrato de </w:t>
      </w:r>
      <w:r>
        <w:rPr>
          <w:rFonts w:ascii="Verdana" w:eastAsia="Times New Roman" w:hAnsi="Verdana" w:cstheme="minorHAnsi"/>
          <w:bCs/>
          <w:kern w:val="0"/>
          <w:lang w:val="es-ES" w:eastAsia="ar-SA"/>
          <w14:ligatures w14:val="none"/>
        </w:rPr>
        <w:t>XXXXXXXXXXX</w:t>
      </w:r>
      <w:r w:rsidRPr="00053977">
        <w:rPr>
          <w:rFonts w:ascii="Verdana" w:eastAsia="Times New Roman" w:hAnsi="Verdana" w:cstheme="minorHAnsi"/>
          <w:bCs/>
          <w:kern w:val="0"/>
          <w:lang w:val="es-ES" w:eastAsia="ar-SA"/>
          <w14:ligatures w14:val="none"/>
        </w:rPr>
        <w:t xml:space="preserve"> DE PESOS MCTE. ($</w:t>
      </w:r>
      <w:r>
        <w:rPr>
          <w:rFonts w:ascii="Verdana" w:eastAsia="Times New Roman" w:hAnsi="Verdana" w:cstheme="minorHAnsi"/>
          <w:bCs/>
          <w:kern w:val="0"/>
          <w:lang w:val="es-ES" w:eastAsia="ar-SA"/>
          <w14:ligatures w14:val="none"/>
        </w:rPr>
        <w:t>XXXXXXXXXXXXX</w:t>
      </w:r>
      <w:r w:rsidRPr="00053977">
        <w:rPr>
          <w:rFonts w:ascii="Verdana" w:eastAsia="Times New Roman" w:hAnsi="Verdana" w:cstheme="minorHAnsi"/>
          <w:bCs/>
          <w:kern w:val="0"/>
          <w:lang w:val="es-ES" w:eastAsia="ar-SA"/>
          <w14:ligatures w14:val="none"/>
        </w:rPr>
        <w:t>).</w:t>
      </w:r>
    </w:p>
    <w:p w14:paraId="18BACE28" w14:textId="77777777" w:rsidR="00053977" w:rsidRPr="00053977" w:rsidRDefault="00053977" w:rsidP="0027433C">
      <w:pPr>
        <w:pStyle w:val="Prrafodelista"/>
        <w:snapToGrid w:val="0"/>
        <w:ind w:right="-6"/>
        <w:jc w:val="both"/>
        <w:rPr>
          <w:rFonts w:ascii="Verdana" w:eastAsia="Times New Roman" w:hAnsi="Verdana" w:cstheme="minorHAnsi"/>
          <w:bCs/>
          <w:kern w:val="0"/>
          <w:lang w:val="es-ES" w:eastAsia="ar-SA"/>
          <w14:ligatures w14:val="none"/>
        </w:rPr>
      </w:pPr>
    </w:p>
    <w:p w14:paraId="518389BB" w14:textId="7A4BC42C" w:rsidR="00053977" w:rsidRPr="00053977" w:rsidRDefault="00053977" w:rsidP="0027433C">
      <w:pPr>
        <w:pStyle w:val="Prrafodelista"/>
        <w:numPr>
          <w:ilvl w:val="0"/>
          <w:numId w:val="2"/>
        </w:numPr>
        <w:snapToGrid w:val="0"/>
        <w:ind w:right="-6"/>
        <w:jc w:val="both"/>
        <w:rPr>
          <w:rFonts w:ascii="Verdana" w:eastAsia="Times New Roman" w:hAnsi="Verdana" w:cstheme="minorHAnsi"/>
          <w:bCs/>
          <w:kern w:val="0"/>
          <w:lang w:val="es-ES" w:eastAsia="ar-SA"/>
          <w14:ligatures w14:val="none"/>
        </w:rPr>
      </w:pPr>
      <w:r w:rsidRPr="00053977">
        <w:rPr>
          <w:rFonts w:ascii="Verdana" w:eastAsia="Times New Roman" w:hAnsi="Verdana" w:cstheme="minorHAnsi"/>
          <w:bCs/>
          <w:kern w:val="0"/>
          <w:lang w:val="es-ES" w:eastAsia="ar-SA"/>
          <w14:ligatures w14:val="none"/>
        </w:rPr>
        <w:t xml:space="preserve">Que, en virtud de lo anterior la CGN cuenta con CDP o solicito ajustar o ampliar el valor del CDP No. </w:t>
      </w:r>
      <w:r>
        <w:rPr>
          <w:rFonts w:ascii="Verdana" w:eastAsia="Times New Roman" w:hAnsi="Verdana" w:cstheme="minorHAnsi"/>
          <w:bCs/>
          <w:kern w:val="0"/>
          <w:lang w:val="es-ES" w:eastAsia="ar-SA"/>
          <w14:ligatures w14:val="none"/>
        </w:rPr>
        <w:t>XXXX</w:t>
      </w:r>
      <w:r w:rsidRPr="00053977">
        <w:rPr>
          <w:rFonts w:ascii="Verdana" w:eastAsia="Times New Roman" w:hAnsi="Verdana" w:cstheme="minorHAnsi"/>
          <w:bCs/>
          <w:kern w:val="0"/>
          <w:lang w:val="es-ES" w:eastAsia="ar-SA"/>
          <w14:ligatures w14:val="none"/>
        </w:rPr>
        <w:t xml:space="preserve"> de fecha </w:t>
      </w:r>
      <w:r>
        <w:rPr>
          <w:rFonts w:ascii="Verdana" w:eastAsia="Times New Roman" w:hAnsi="Verdana" w:cstheme="minorHAnsi"/>
          <w:bCs/>
          <w:kern w:val="0"/>
          <w:lang w:val="es-ES" w:eastAsia="ar-SA"/>
          <w14:ligatures w14:val="none"/>
        </w:rPr>
        <w:t>XX</w:t>
      </w:r>
      <w:r w:rsidRPr="00053977">
        <w:rPr>
          <w:rFonts w:ascii="Verdana" w:eastAsia="Times New Roman" w:hAnsi="Verdana" w:cstheme="minorHAnsi"/>
          <w:bCs/>
          <w:kern w:val="0"/>
          <w:lang w:val="es-ES" w:eastAsia="ar-SA"/>
          <w14:ligatures w14:val="none"/>
        </w:rPr>
        <w:t xml:space="preserve"> de </w:t>
      </w:r>
      <w:r>
        <w:rPr>
          <w:rFonts w:ascii="Verdana" w:eastAsia="Times New Roman" w:hAnsi="Verdana" w:cstheme="minorHAnsi"/>
          <w:bCs/>
          <w:kern w:val="0"/>
          <w:lang w:val="es-ES" w:eastAsia="ar-SA"/>
          <w14:ligatures w14:val="none"/>
        </w:rPr>
        <w:t xml:space="preserve">XXXXX </w:t>
      </w:r>
      <w:r w:rsidRPr="00053977">
        <w:rPr>
          <w:rFonts w:ascii="Verdana" w:eastAsia="Times New Roman" w:hAnsi="Verdana" w:cstheme="minorHAnsi"/>
          <w:bCs/>
          <w:kern w:val="0"/>
          <w:lang w:val="es-ES" w:eastAsia="ar-SA"/>
          <w14:ligatures w14:val="none"/>
        </w:rPr>
        <w:t>de 20</w:t>
      </w:r>
      <w:r>
        <w:rPr>
          <w:rFonts w:ascii="Verdana" w:eastAsia="Times New Roman" w:hAnsi="Verdana" w:cstheme="minorHAnsi"/>
          <w:bCs/>
          <w:kern w:val="0"/>
          <w:lang w:val="es-ES" w:eastAsia="ar-SA"/>
          <w14:ligatures w14:val="none"/>
        </w:rPr>
        <w:t>XX</w:t>
      </w:r>
      <w:r w:rsidRPr="00053977">
        <w:rPr>
          <w:rFonts w:ascii="Verdana" w:eastAsia="Times New Roman" w:hAnsi="Verdana" w:cstheme="minorHAnsi"/>
          <w:bCs/>
          <w:kern w:val="0"/>
          <w:lang w:val="es-ES" w:eastAsia="ar-SA"/>
          <w14:ligatures w14:val="none"/>
        </w:rPr>
        <w:t>.</w:t>
      </w:r>
    </w:p>
    <w:p w14:paraId="3E47A36D" w14:textId="77777777" w:rsidR="00053977" w:rsidRPr="00053977" w:rsidRDefault="00053977" w:rsidP="0027433C">
      <w:pPr>
        <w:pStyle w:val="Prrafodelista"/>
        <w:snapToGrid w:val="0"/>
        <w:ind w:right="-6"/>
        <w:jc w:val="both"/>
        <w:rPr>
          <w:rFonts w:ascii="Verdana" w:eastAsia="Times New Roman" w:hAnsi="Verdana" w:cstheme="minorHAnsi"/>
          <w:bCs/>
          <w:kern w:val="0"/>
          <w:lang w:val="es-ES" w:eastAsia="ar-SA"/>
          <w14:ligatures w14:val="none"/>
        </w:rPr>
      </w:pPr>
    </w:p>
    <w:p w14:paraId="5D5553EE" w14:textId="77777777" w:rsidR="00053977" w:rsidRPr="00053977" w:rsidRDefault="00053977" w:rsidP="00053977">
      <w:pPr>
        <w:pStyle w:val="Prrafodelista"/>
        <w:numPr>
          <w:ilvl w:val="0"/>
          <w:numId w:val="2"/>
        </w:numPr>
        <w:snapToGrid w:val="0"/>
        <w:ind w:right="-6"/>
        <w:jc w:val="both"/>
        <w:rPr>
          <w:rFonts w:ascii="Verdana" w:eastAsia="Times New Roman" w:hAnsi="Verdana" w:cstheme="minorHAnsi"/>
          <w:bCs/>
          <w:kern w:val="0"/>
          <w:lang w:val="es-ES" w:eastAsia="ar-SA"/>
          <w14:ligatures w14:val="none"/>
        </w:rPr>
      </w:pPr>
      <w:r w:rsidRPr="00053977">
        <w:rPr>
          <w:rFonts w:ascii="Verdana" w:eastAsia="Times New Roman" w:hAnsi="Verdana" w:cstheme="minorHAnsi"/>
          <w:bCs/>
          <w:kern w:val="0"/>
          <w:lang w:val="es-ES" w:eastAsia="ar-SA"/>
          <w14:ligatures w14:val="none"/>
        </w:rPr>
        <w:t xml:space="preserve">En virtud del principio de la autonomía de la voluntad, las partes pueden acordar modificar los contratos, a fin de dar cumplimiento a su objeto contractual, garantizando con ello satisfacer el interés general, tal y como lo dispone el artículo 40 de la Ley 80 de 1993, según el cual: </w:t>
      </w:r>
    </w:p>
    <w:p w14:paraId="2D81A84E" w14:textId="77777777" w:rsidR="00053977" w:rsidRPr="00053977" w:rsidRDefault="00053977" w:rsidP="0027433C">
      <w:pPr>
        <w:pStyle w:val="Prrafodelista"/>
        <w:snapToGrid w:val="0"/>
        <w:ind w:right="-6"/>
        <w:jc w:val="both"/>
        <w:rPr>
          <w:rFonts w:ascii="Verdana" w:eastAsia="Times New Roman" w:hAnsi="Verdana" w:cstheme="minorHAnsi"/>
          <w:bCs/>
          <w:kern w:val="0"/>
          <w:lang w:val="es-ES" w:eastAsia="ar-SA"/>
          <w14:ligatures w14:val="none"/>
        </w:rPr>
      </w:pPr>
    </w:p>
    <w:p w14:paraId="62227FD1" w14:textId="77777777" w:rsidR="00053977" w:rsidRPr="0027433C" w:rsidRDefault="00053977" w:rsidP="0027433C">
      <w:pPr>
        <w:pStyle w:val="Prrafodelista"/>
        <w:snapToGrid w:val="0"/>
        <w:ind w:right="-6"/>
        <w:jc w:val="both"/>
        <w:rPr>
          <w:rFonts w:ascii="Verdana" w:eastAsia="Times New Roman" w:hAnsi="Verdana" w:cstheme="minorHAnsi"/>
          <w:bCs/>
          <w:i/>
          <w:iCs/>
          <w:kern w:val="0"/>
          <w:sz w:val="20"/>
          <w:szCs w:val="20"/>
          <w:lang w:val="es-ES" w:eastAsia="ar-SA"/>
          <w14:ligatures w14:val="none"/>
        </w:rPr>
      </w:pPr>
      <w:r w:rsidRPr="0027433C">
        <w:rPr>
          <w:rFonts w:ascii="Verdana" w:eastAsia="Times New Roman" w:hAnsi="Verdana" w:cstheme="minorHAnsi"/>
          <w:bCs/>
          <w:i/>
          <w:iCs/>
          <w:kern w:val="0"/>
          <w:sz w:val="20"/>
          <w:szCs w:val="20"/>
          <w:lang w:val="es-ES" w:eastAsia="ar-SA"/>
          <w14:ligatures w14:val="none"/>
        </w:rPr>
        <w:t>"Art. 40.- Las estipulaciones de los contratos serán las que, de acuerdo con las normas civiles, comerciales y las previstas en esta ley, correspondan a su esencia y naturaleza.</w:t>
      </w:r>
    </w:p>
    <w:p w14:paraId="608E59B4" w14:textId="77777777" w:rsidR="00053977" w:rsidRPr="0027433C" w:rsidRDefault="00053977" w:rsidP="0027433C">
      <w:pPr>
        <w:pStyle w:val="Prrafodelista"/>
        <w:snapToGrid w:val="0"/>
        <w:ind w:right="-6"/>
        <w:jc w:val="both"/>
        <w:rPr>
          <w:rFonts w:ascii="Verdana" w:eastAsia="Times New Roman" w:hAnsi="Verdana" w:cstheme="minorHAnsi"/>
          <w:bCs/>
          <w:i/>
          <w:iCs/>
          <w:kern w:val="0"/>
          <w:sz w:val="20"/>
          <w:szCs w:val="20"/>
          <w:lang w:val="es-ES" w:eastAsia="ar-SA"/>
          <w14:ligatures w14:val="none"/>
        </w:rPr>
      </w:pPr>
      <w:r w:rsidRPr="0027433C">
        <w:rPr>
          <w:rFonts w:ascii="Verdana" w:eastAsia="Times New Roman" w:hAnsi="Verdana" w:cstheme="minorHAnsi"/>
          <w:bCs/>
          <w:i/>
          <w:iCs/>
          <w:kern w:val="0"/>
          <w:sz w:val="20"/>
          <w:szCs w:val="20"/>
          <w:lang w:val="es-ES" w:eastAsia="ar-SA"/>
          <w14:ligatures w14:val="none"/>
        </w:rPr>
        <w:t>Las entidades podrán celebrar los contratos y acuerdos que permitan la autonomía de la voluntad y requieran el cumplimiento de los fines estatales.</w:t>
      </w:r>
    </w:p>
    <w:p w14:paraId="501433FE" w14:textId="77777777" w:rsidR="00053977" w:rsidRPr="0027433C" w:rsidRDefault="00053977" w:rsidP="0027433C">
      <w:pPr>
        <w:pStyle w:val="Prrafodelista"/>
        <w:snapToGrid w:val="0"/>
        <w:ind w:right="-6"/>
        <w:jc w:val="both"/>
        <w:rPr>
          <w:rFonts w:ascii="Verdana" w:eastAsia="Times New Roman" w:hAnsi="Verdana" w:cstheme="minorHAnsi"/>
          <w:bCs/>
          <w:i/>
          <w:iCs/>
          <w:kern w:val="0"/>
          <w:sz w:val="20"/>
          <w:szCs w:val="20"/>
          <w:lang w:val="es-ES" w:eastAsia="ar-SA"/>
          <w14:ligatures w14:val="none"/>
        </w:rPr>
      </w:pPr>
      <w:r w:rsidRPr="0027433C">
        <w:rPr>
          <w:rFonts w:ascii="Verdana" w:eastAsia="Times New Roman" w:hAnsi="Verdana" w:cstheme="minorHAnsi"/>
          <w:bCs/>
          <w:i/>
          <w:iCs/>
          <w:kern w:val="0"/>
          <w:sz w:val="20"/>
          <w:szCs w:val="20"/>
          <w:lang w:val="es-ES" w:eastAsia="ar-SA"/>
          <w14:ligatures w14:val="none"/>
        </w:rPr>
        <w:t>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14:paraId="321B7CCD" w14:textId="77777777" w:rsidR="00053977" w:rsidRPr="00053977" w:rsidRDefault="00053977" w:rsidP="0027433C">
      <w:pPr>
        <w:pStyle w:val="Prrafodelista"/>
        <w:snapToGrid w:val="0"/>
        <w:ind w:right="-6"/>
        <w:jc w:val="both"/>
        <w:rPr>
          <w:rFonts w:ascii="Verdana" w:eastAsia="Times New Roman" w:hAnsi="Verdana" w:cstheme="minorHAnsi"/>
          <w:bCs/>
          <w:kern w:val="0"/>
          <w:lang w:val="es-ES" w:eastAsia="ar-SA"/>
          <w14:ligatures w14:val="none"/>
        </w:rPr>
      </w:pPr>
    </w:p>
    <w:p w14:paraId="638FA308" w14:textId="77777777" w:rsidR="00053977" w:rsidRPr="00053977" w:rsidRDefault="00053977" w:rsidP="00053977">
      <w:pPr>
        <w:pStyle w:val="Prrafodelista"/>
        <w:numPr>
          <w:ilvl w:val="0"/>
          <w:numId w:val="2"/>
        </w:numPr>
        <w:snapToGrid w:val="0"/>
        <w:ind w:right="-6"/>
        <w:jc w:val="both"/>
        <w:rPr>
          <w:rFonts w:ascii="Verdana" w:eastAsia="Times New Roman" w:hAnsi="Verdana" w:cstheme="minorHAnsi"/>
          <w:bCs/>
          <w:kern w:val="0"/>
          <w:lang w:val="es-ES" w:eastAsia="ar-SA"/>
          <w14:ligatures w14:val="none"/>
        </w:rPr>
      </w:pPr>
      <w:r w:rsidRPr="00053977">
        <w:rPr>
          <w:rFonts w:ascii="Verdana" w:eastAsia="Times New Roman" w:hAnsi="Verdana" w:cstheme="minorHAnsi"/>
          <w:bCs/>
          <w:kern w:val="0"/>
          <w:lang w:val="es-ES" w:eastAsia="ar-SA"/>
          <w14:ligatures w14:val="none"/>
        </w:rPr>
        <w:t>La Corte Constitucional se ha pronunciado frente a la modificación de los contratos estatales en el siguiente sentido: "Por regla general, los contratos estatales pueden ser modificados cuando sea necesario para lograr su finalidad y en aras de la realización de los fines esenciales del Estado a los cuales sirve el contrato, así la posibilidad de modificación se convierte en un instrumento útil para lograrlos fines propios de la contratación estatal. (C-300 de 2012) igualmente lo prevén los artículos 14 y 16 del Estatuto de Contratación (Ley 80 de 1993), los cuales facultan a las entidades contratantes a modificar los contratos de común acuerdo o de forma unilateral, para "[...] evitar la paralización o la afectación grave de los servicios públicos a su cargo y asegurar la inmediata, continua y adecuada prestación", entre otros.</w:t>
      </w:r>
    </w:p>
    <w:p w14:paraId="186E4C97" w14:textId="77777777" w:rsidR="00053977" w:rsidRPr="00053977" w:rsidRDefault="00053977" w:rsidP="0027433C">
      <w:pPr>
        <w:pStyle w:val="Prrafodelista"/>
        <w:snapToGrid w:val="0"/>
        <w:ind w:right="-6"/>
        <w:jc w:val="both"/>
        <w:rPr>
          <w:rFonts w:ascii="Verdana" w:eastAsia="Times New Roman" w:hAnsi="Verdana" w:cstheme="minorHAnsi"/>
          <w:bCs/>
          <w:kern w:val="0"/>
          <w:lang w:val="es-ES" w:eastAsia="ar-SA"/>
          <w14:ligatures w14:val="none"/>
        </w:rPr>
      </w:pPr>
    </w:p>
    <w:p w14:paraId="5D5208FD" w14:textId="32BCDE5E" w:rsidR="00EE7E0E" w:rsidRDefault="00053977" w:rsidP="002459ED">
      <w:pPr>
        <w:pStyle w:val="Prrafodelista"/>
        <w:numPr>
          <w:ilvl w:val="0"/>
          <w:numId w:val="2"/>
        </w:numPr>
        <w:snapToGrid w:val="0"/>
        <w:ind w:right="-6"/>
        <w:jc w:val="both"/>
        <w:rPr>
          <w:rFonts w:ascii="Verdana" w:eastAsia="Times New Roman" w:hAnsi="Verdana" w:cstheme="minorHAnsi"/>
          <w:bCs/>
          <w:kern w:val="0"/>
          <w:lang w:val="es-ES" w:eastAsia="ar-SA"/>
          <w14:ligatures w14:val="none"/>
        </w:rPr>
      </w:pPr>
      <w:r w:rsidRPr="00EE7E0E">
        <w:rPr>
          <w:rFonts w:ascii="Verdana" w:eastAsia="Times New Roman" w:hAnsi="Verdana" w:cstheme="minorHAnsi"/>
          <w:bCs/>
          <w:kern w:val="0"/>
          <w:lang w:val="es-ES" w:eastAsia="ar-SA"/>
          <w14:ligatures w14:val="none"/>
        </w:rPr>
        <w:t xml:space="preserve">Que se hace necesario (prorrogar) el plazo del </w:t>
      </w:r>
      <w:r w:rsidR="00EE7E0E" w:rsidRPr="00EE7E0E">
        <w:rPr>
          <w:rFonts w:ascii="Verdana" w:eastAsia="Times New Roman" w:hAnsi="Verdana" w:cstheme="minorHAnsi"/>
          <w:bCs/>
          <w:kern w:val="0"/>
          <w:lang w:val="es-ES" w:eastAsia="ar-SA"/>
          <w14:ligatures w14:val="none"/>
        </w:rPr>
        <w:t>Contrato de prestación de servicios profesionales y/o de apoyo a la gestión No. XXXXXXXX</w:t>
      </w:r>
      <w:r w:rsidRPr="00EE7E0E">
        <w:rPr>
          <w:rFonts w:ascii="Verdana" w:eastAsia="Times New Roman" w:hAnsi="Verdana" w:cstheme="minorHAnsi"/>
          <w:bCs/>
          <w:kern w:val="0"/>
          <w:lang w:val="es-ES" w:eastAsia="ar-SA"/>
          <w14:ligatures w14:val="none"/>
        </w:rPr>
        <w:t xml:space="preserve"> través de la plataforma SECOP II hasta el día XX de XXXXX del año en curso y en consecuencia la modificación a la cláusula XXXXXX referente a la XXXXXXXXXXXXXXX en virtud de </w:t>
      </w:r>
      <w:r w:rsidRPr="00EE7E0E">
        <w:rPr>
          <w:rFonts w:ascii="Verdana" w:eastAsia="Times New Roman" w:hAnsi="Verdana" w:cstheme="minorHAnsi"/>
          <w:bCs/>
          <w:kern w:val="0"/>
          <w:lang w:val="es-ES" w:eastAsia="ar-SA"/>
          <w14:ligatures w14:val="none"/>
        </w:rPr>
        <w:lastRenderedPageBreak/>
        <w:t xml:space="preserve">la adición presupuestal al </w:t>
      </w:r>
      <w:r w:rsidR="00EE7E0E" w:rsidRPr="00EE7E0E">
        <w:rPr>
          <w:rFonts w:ascii="Verdana" w:eastAsia="Times New Roman" w:hAnsi="Verdana" w:cstheme="minorHAnsi"/>
          <w:bCs/>
          <w:kern w:val="0"/>
          <w:lang w:val="es-ES" w:eastAsia="ar-SA"/>
          <w14:ligatures w14:val="none"/>
        </w:rPr>
        <w:t>Contrato de prestación de servicios profesionales y/o de apoyo a la gestión No. XXXXXXXX</w:t>
      </w:r>
      <w:r w:rsidR="00EE7E0E">
        <w:rPr>
          <w:rFonts w:ascii="Verdana" w:eastAsia="Times New Roman" w:hAnsi="Verdana" w:cstheme="minorHAnsi"/>
          <w:bCs/>
          <w:kern w:val="0"/>
          <w:lang w:val="es-ES" w:eastAsia="ar-SA"/>
          <w14:ligatures w14:val="none"/>
        </w:rPr>
        <w:t>.</w:t>
      </w:r>
    </w:p>
    <w:p w14:paraId="49AEE180" w14:textId="015963B0" w:rsidR="002459ED" w:rsidRPr="0027433C" w:rsidRDefault="002459ED" w:rsidP="0027433C">
      <w:pPr>
        <w:snapToGrid w:val="0"/>
        <w:ind w:right="-6"/>
        <w:jc w:val="both"/>
        <w:rPr>
          <w:rFonts w:eastAsia="Times New Roman" w:cstheme="minorHAnsi"/>
          <w:bCs/>
          <w:kern w:val="0"/>
          <w:lang w:val="es-ES" w:eastAsia="ar-SA"/>
          <w14:ligatures w14:val="none"/>
        </w:rPr>
      </w:pPr>
      <w:r w:rsidRPr="0027433C">
        <w:rPr>
          <w:rFonts w:eastAsia="Times New Roman" w:cstheme="minorHAnsi"/>
          <w:bCs/>
          <w:kern w:val="0"/>
          <w:lang w:val="es-ES" w:eastAsia="ar-SA"/>
          <w14:ligatures w14:val="none"/>
        </w:rPr>
        <w:t>Teniendo en cuenta lo expuesto en precedencia, las partes</w:t>
      </w:r>
    </w:p>
    <w:p w14:paraId="550DB4DB" w14:textId="77777777" w:rsidR="002459ED" w:rsidRPr="0027433C" w:rsidRDefault="002459ED" w:rsidP="002459ED">
      <w:pPr>
        <w:snapToGrid w:val="0"/>
        <w:ind w:right="-6"/>
        <w:jc w:val="both"/>
        <w:rPr>
          <w:rFonts w:eastAsia="Times New Roman" w:cstheme="minorHAnsi"/>
          <w:bCs/>
          <w:kern w:val="0"/>
          <w:lang w:val="es-ES" w:eastAsia="ar-SA"/>
          <w14:ligatures w14:val="none"/>
        </w:rPr>
      </w:pPr>
    </w:p>
    <w:p w14:paraId="09E008BC" w14:textId="77777777" w:rsidR="002459ED" w:rsidRPr="0027433C" w:rsidRDefault="002459ED" w:rsidP="002459ED">
      <w:pPr>
        <w:snapToGrid w:val="0"/>
        <w:ind w:right="-6"/>
        <w:jc w:val="center"/>
        <w:rPr>
          <w:rFonts w:eastAsia="Times New Roman" w:cstheme="minorHAnsi"/>
          <w:b/>
          <w:kern w:val="0"/>
          <w:lang w:val="es-ES" w:eastAsia="ar-SA"/>
          <w14:ligatures w14:val="none"/>
        </w:rPr>
      </w:pPr>
      <w:r w:rsidRPr="0027433C">
        <w:rPr>
          <w:rFonts w:eastAsia="Times New Roman" w:cstheme="minorHAnsi"/>
          <w:b/>
          <w:kern w:val="0"/>
          <w:lang w:val="es-ES" w:eastAsia="ar-SA"/>
          <w14:ligatures w14:val="none"/>
        </w:rPr>
        <w:t>ACUERDAN</w:t>
      </w:r>
    </w:p>
    <w:p w14:paraId="72BBB93C" w14:textId="77777777" w:rsidR="002459ED" w:rsidRPr="0027433C" w:rsidRDefault="002459ED" w:rsidP="002459ED">
      <w:pPr>
        <w:snapToGrid w:val="0"/>
        <w:ind w:right="-6"/>
        <w:jc w:val="both"/>
        <w:rPr>
          <w:rFonts w:eastAsia="Times New Roman" w:cs="Arial"/>
          <w:kern w:val="0"/>
          <w14:ligatures w14:val="none"/>
        </w:rPr>
      </w:pPr>
    </w:p>
    <w:p w14:paraId="26BE21B1" w14:textId="5510D50D" w:rsidR="002459ED" w:rsidRDefault="002459ED" w:rsidP="002459ED">
      <w:pPr>
        <w:autoSpaceDE w:val="0"/>
        <w:autoSpaceDN w:val="0"/>
        <w:adjustRightInd w:val="0"/>
        <w:jc w:val="both"/>
        <w:rPr>
          <w:rFonts w:eastAsia="Times New Roman" w:cstheme="minorHAnsi"/>
          <w:bCs/>
          <w:kern w:val="0"/>
          <w:lang w:val="es-ES" w:eastAsia="ar-SA"/>
          <w14:ligatures w14:val="none"/>
        </w:rPr>
      </w:pPr>
      <w:r w:rsidRPr="0027433C">
        <w:rPr>
          <w:rFonts w:eastAsia="Times New Roman" w:cstheme="minorHAnsi"/>
          <w:b/>
          <w:kern w:val="0"/>
          <w:u w:val="single"/>
          <w:lang w:val="es-ES" w:eastAsia="ar-SA"/>
          <w14:ligatures w14:val="none"/>
        </w:rPr>
        <w:t>CLÁUSULA PRIMERA</w:t>
      </w:r>
      <w:r w:rsidRPr="0027433C">
        <w:rPr>
          <w:rFonts w:eastAsia="Times New Roman" w:cstheme="minorHAnsi"/>
          <w:b/>
          <w:kern w:val="0"/>
          <w:lang w:val="es-ES" w:eastAsia="ar-SA"/>
          <w14:ligatures w14:val="none"/>
        </w:rPr>
        <w:t xml:space="preserve">. MODIFICAR </w:t>
      </w:r>
      <w:r w:rsidRPr="0027433C">
        <w:rPr>
          <w:rFonts w:eastAsia="Times New Roman" w:cstheme="minorHAnsi"/>
          <w:bCs/>
          <w:kern w:val="0"/>
          <w:lang w:val="es-ES" w:eastAsia="ar-SA"/>
          <w14:ligatures w14:val="none"/>
        </w:rPr>
        <w:t xml:space="preserve">la Cláusula </w:t>
      </w:r>
      <w:r w:rsidR="00053977">
        <w:rPr>
          <w:rFonts w:eastAsia="Times New Roman" w:cstheme="minorHAnsi"/>
          <w:bCs/>
          <w:kern w:val="0"/>
          <w:lang w:val="es-ES" w:eastAsia="ar-SA"/>
          <w14:ligatures w14:val="none"/>
        </w:rPr>
        <w:t>XXXXX</w:t>
      </w:r>
      <w:r w:rsidRPr="0027433C">
        <w:rPr>
          <w:rFonts w:eastAsia="Times New Roman" w:cstheme="minorHAnsi"/>
          <w:bCs/>
          <w:kern w:val="0"/>
          <w:lang w:val="es-ES" w:eastAsia="ar-SA"/>
          <w14:ligatures w14:val="none"/>
        </w:rPr>
        <w:t xml:space="preserve"> </w:t>
      </w:r>
      <w:r w:rsidR="00053977">
        <w:rPr>
          <w:rFonts w:eastAsia="Times New Roman" w:cstheme="minorHAnsi"/>
          <w:bCs/>
          <w:kern w:val="0"/>
          <w:lang w:val="es-ES" w:eastAsia="ar-SA"/>
          <w14:ligatures w14:val="none"/>
        </w:rPr>
        <w:t>XXXXXXXXXXXXXXXXX</w:t>
      </w:r>
      <w:r w:rsidRPr="0027433C">
        <w:rPr>
          <w:rFonts w:eastAsia="Times New Roman" w:cstheme="minorHAnsi"/>
          <w:bCs/>
          <w:kern w:val="0"/>
          <w:lang w:val="es-ES" w:eastAsia="ar-SA"/>
          <w14:ligatures w14:val="none"/>
        </w:rPr>
        <w:t xml:space="preserve"> del </w:t>
      </w:r>
      <w:r w:rsidR="00EE7E0E" w:rsidRPr="00FF3F75">
        <w:rPr>
          <w:rFonts w:eastAsia="Times New Roman" w:cs="Arial"/>
          <w:color w:val="000000"/>
          <w:kern w:val="0"/>
          <w:lang w:val="es-ES" w:eastAsia="es-CO"/>
          <w14:ligatures w14:val="none"/>
        </w:rPr>
        <w:t>Contrato de prestación</w:t>
      </w:r>
      <w:r w:rsidR="00EE7E0E" w:rsidRPr="00FF3F75">
        <w:rPr>
          <w:rFonts w:cstheme="minorHAnsi"/>
          <w:kern w:val="0"/>
          <w14:ligatures w14:val="none"/>
        </w:rPr>
        <w:t xml:space="preserve"> de servicios profesionales</w:t>
      </w:r>
      <w:r w:rsidR="00EE7E0E">
        <w:rPr>
          <w:rFonts w:cstheme="minorHAnsi"/>
          <w:kern w:val="0"/>
          <w14:ligatures w14:val="none"/>
        </w:rPr>
        <w:t xml:space="preserve"> y/o de apoyo a la gestión No.</w:t>
      </w:r>
      <w:r w:rsidR="00EE7E0E" w:rsidRPr="00FF3F75">
        <w:rPr>
          <w:rFonts w:cstheme="minorHAnsi"/>
          <w:kern w:val="0"/>
          <w14:ligatures w14:val="none"/>
        </w:rPr>
        <w:t xml:space="preserve"> </w:t>
      </w:r>
      <w:r w:rsidR="00EE7E0E">
        <w:rPr>
          <w:rFonts w:cstheme="minorHAnsi"/>
          <w:kern w:val="0"/>
          <w14:ligatures w14:val="none"/>
        </w:rPr>
        <w:t>XXXXXXXX</w:t>
      </w:r>
      <w:r w:rsidRPr="0027433C">
        <w:rPr>
          <w:rFonts w:eastAsia="Times New Roman" w:cstheme="minorHAnsi"/>
          <w:bCs/>
          <w:kern w:val="0"/>
          <w:lang w:val="es-ES" w:eastAsia="ar-SA"/>
          <w14:ligatures w14:val="none"/>
        </w:rPr>
        <w:t xml:space="preserve">, la cual quedara así: </w:t>
      </w:r>
    </w:p>
    <w:p w14:paraId="503FBC4C" w14:textId="77777777" w:rsidR="00EE7E0E" w:rsidRDefault="00EE7E0E" w:rsidP="002459ED">
      <w:pPr>
        <w:autoSpaceDE w:val="0"/>
        <w:autoSpaceDN w:val="0"/>
        <w:adjustRightInd w:val="0"/>
        <w:jc w:val="both"/>
        <w:rPr>
          <w:rFonts w:eastAsia="Times New Roman" w:cstheme="minorHAnsi"/>
          <w:bCs/>
          <w:kern w:val="0"/>
          <w:lang w:val="es-ES" w:eastAsia="ar-SA"/>
          <w14:ligatures w14:val="none"/>
        </w:rPr>
      </w:pPr>
    </w:p>
    <w:p w14:paraId="3DD68F49" w14:textId="5A36D7BF" w:rsidR="00EE7E0E" w:rsidRPr="0027433C" w:rsidRDefault="00EE7E0E" w:rsidP="002459ED">
      <w:pPr>
        <w:autoSpaceDE w:val="0"/>
        <w:autoSpaceDN w:val="0"/>
        <w:adjustRightInd w:val="0"/>
        <w:jc w:val="both"/>
        <w:rPr>
          <w:rFonts w:eastAsia="Times New Roman" w:cstheme="minorHAnsi"/>
          <w:bCs/>
          <w:kern w:val="0"/>
          <w:lang w:val="es-ES" w:eastAsia="ar-SA"/>
          <w14:ligatures w14:val="none"/>
        </w:rPr>
      </w:pPr>
      <w:r w:rsidRPr="0027433C">
        <w:rPr>
          <w:rFonts w:eastAsia="Times New Roman" w:cstheme="minorHAnsi"/>
          <w:b/>
          <w:kern w:val="0"/>
          <w:lang w:val="es-ES" w:eastAsia="ar-SA"/>
          <w14:ligatures w14:val="none"/>
        </w:rPr>
        <w:t>CLÁUSULA SEGUNDA. MODIFICAR</w:t>
      </w:r>
      <w:r w:rsidRPr="00EE7E0E">
        <w:rPr>
          <w:rFonts w:eastAsia="Times New Roman" w:cstheme="minorHAnsi"/>
          <w:bCs/>
          <w:kern w:val="0"/>
          <w:lang w:val="es-ES" w:eastAsia="ar-SA"/>
          <w14:ligatures w14:val="none"/>
        </w:rPr>
        <w:t xml:space="preserve"> en plataforma SECOP II la fecha final del contrato, en consecuencia, de la </w:t>
      </w:r>
      <w:r>
        <w:rPr>
          <w:rFonts w:eastAsia="Times New Roman" w:cstheme="minorHAnsi"/>
          <w:bCs/>
          <w:kern w:val="0"/>
          <w:lang w:val="es-ES" w:eastAsia="ar-SA"/>
          <w14:ligatures w14:val="none"/>
        </w:rPr>
        <w:t>(</w:t>
      </w:r>
      <w:r w:rsidRPr="00EE7E0E">
        <w:rPr>
          <w:rFonts w:eastAsia="Times New Roman" w:cstheme="minorHAnsi"/>
          <w:bCs/>
          <w:kern w:val="0"/>
          <w:lang w:val="es-ES" w:eastAsia="ar-SA"/>
          <w14:ligatures w14:val="none"/>
        </w:rPr>
        <w:t>prórroga</w:t>
      </w:r>
      <w:r>
        <w:rPr>
          <w:rFonts w:eastAsia="Times New Roman" w:cstheme="minorHAnsi"/>
          <w:bCs/>
          <w:kern w:val="0"/>
          <w:lang w:val="es-ES" w:eastAsia="ar-SA"/>
          <w14:ligatures w14:val="none"/>
        </w:rPr>
        <w:t>)</w:t>
      </w:r>
      <w:r w:rsidRPr="00EE7E0E">
        <w:rPr>
          <w:rFonts w:eastAsia="Times New Roman" w:cstheme="minorHAnsi"/>
          <w:bCs/>
          <w:kern w:val="0"/>
          <w:lang w:val="es-ES" w:eastAsia="ar-SA"/>
          <w14:ligatures w14:val="none"/>
        </w:rPr>
        <w:t xml:space="preserve"> del </w:t>
      </w:r>
      <w:r w:rsidRPr="00FF3F75">
        <w:rPr>
          <w:rFonts w:eastAsia="Times New Roman" w:cs="Arial"/>
          <w:color w:val="000000"/>
          <w:kern w:val="0"/>
          <w:lang w:val="es-ES" w:eastAsia="es-CO"/>
          <w14:ligatures w14:val="none"/>
        </w:rPr>
        <w:t>Contrato de prestación</w:t>
      </w:r>
      <w:r w:rsidRPr="00FF3F75">
        <w:rPr>
          <w:rFonts w:cstheme="minorHAnsi"/>
          <w:kern w:val="0"/>
          <w14:ligatures w14:val="none"/>
        </w:rPr>
        <w:t xml:space="preserve"> de servicios profesionales</w:t>
      </w:r>
      <w:r>
        <w:rPr>
          <w:rFonts w:cstheme="minorHAnsi"/>
          <w:kern w:val="0"/>
          <w14:ligatures w14:val="none"/>
        </w:rPr>
        <w:t xml:space="preserve"> y/o de apoyo a la gestión No.</w:t>
      </w:r>
      <w:r w:rsidRPr="00FF3F75">
        <w:rPr>
          <w:rFonts w:cstheme="minorHAnsi"/>
          <w:kern w:val="0"/>
          <w14:ligatures w14:val="none"/>
        </w:rPr>
        <w:t xml:space="preserve"> </w:t>
      </w:r>
      <w:r>
        <w:rPr>
          <w:rFonts w:cstheme="minorHAnsi"/>
          <w:kern w:val="0"/>
          <w14:ligatures w14:val="none"/>
        </w:rPr>
        <w:t xml:space="preserve">XXXXXXXX </w:t>
      </w:r>
      <w:r w:rsidRPr="00EE7E0E">
        <w:rPr>
          <w:rFonts w:eastAsia="Times New Roman" w:cstheme="minorHAnsi"/>
          <w:bCs/>
          <w:kern w:val="0"/>
          <w:lang w:val="es-ES" w:eastAsia="ar-SA"/>
          <w14:ligatures w14:val="none"/>
        </w:rPr>
        <w:t xml:space="preserve">hasta el día </w:t>
      </w:r>
      <w:r>
        <w:rPr>
          <w:rFonts w:eastAsia="Times New Roman" w:cstheme="minorHAnsi"/>
          <w:bCs/>
          <w:kern w:val="0"/>
          <w:lang w:val="es-ES" w:eastAsia="ar-SA"/>
          <w14:ligatures w14:val="none"/>
        </w:rPr>
        <w:t>XX</w:t>
      </w:r>
      <w:r w:rsidRPr="00EE7E0E">
        <w:rPr>
          <w:rFonts w:eastAsia="Times New Roman" w:cstheme="minorHAnsi"/>
          <w:bCs/>
          <w:kern w:val="0"/>
          <w:lang w:val="es-ES" w:eastAsia="ar-SA"/>
          <w14:ligatures w14:val="none"/>
        </w:rPr>
        <w:t xml:space="preserve"> de </w:t>
      </w:r>
      <w:r>
        <w:rPr>
          <w:rFonts w:eastAsia="Times New Roman" w:cstheme="minorHAnsi"/>
          <w:bCs/>
          <w:kern w:val="0"/>
          <w:lang w:val="es-ES" w:eastAsia="ar-SA"/>
          <w14:ligatures w14:val="none"/>
        </w:rPr>
        <w:t>XXXXX</w:t>
      </w:r>
      <w:r w:rsidRPr="00EE7E0E">
        <w:rPr>
          <w:rFonts w:eastAsia="Times New Roman" w:cstheme="minorHAnsi"/>
          <w:bCs/>
          <w:kern w:val="0"/>
          <w:lang w:val="es-ES" w:eastAsia="ar-SA"/>
          <w14:ligatures w14:val="none"/>
        </w:rPr>
        <w:t xml:space="preserve"> de 20</w:t>
      </w:r>
      <w:r>
        <w:rPr>
          <w:rFonts w:eastAsia="Times New Roman" w:cstheme="minorHAnsi"/>
          <w:bCs/>
          <w:kern w:val="0"/>
          <w:lang w:val="es-ES" w:eastAsia="ar-SA"/>
          <w14:ligatures w14:val="none"/>
        </w:rPr>
        <w:t>XX</w:t>
      </w:r>
      <w:r w:rsidRPr="00EE7E0E">
        <w:rPr>
          <w:rFonts w:eastAsia="Times New Roman" w:cstheme="minorHAnsi"/>
          <w:bCs/>
          <w:kern w:val="0"/>
          <w:lang w:val="es-ES" w:eastAsia="ar-SA"/>
          <w14:ligatures w14:val="none"/>
        </w:rPr>
        <w:t>.</w:t>
      </w:r>
    </w:p>
    <w:p w14:paraId="671F568B" w14:textId="77777777" w:rsidR="002459ED" w:rsidRPr="0027433C" w:rsidRDefault="002459ED" w:rsidP="002459ED">
      <w:pPr>
        <w:autoSpaceDE w:val="0"/>
        <w:autoSpaceDN w:val="0"/>
        <w:adjustRightInd w:val="0"/>
        <w:jc w:val="both"/>
        <w:rPr>
          <w:rFonts w:eastAsia="Times New Roman" w:cstheme="minorHAnsi"/>
          <w:bCs/>
          <w:kern w:val="0"/>
          <w:lang w:val="es-ES" w:eastAsia="ar-SA"/>
          <w14:ligatures w14:val="none"/>
        </w:rPr>
      </w:pPr>
    </w:p>
    <w:p w14:paraId="04A578AC" w14:textId="250B6882" w:rsidR="002459ED" w:rsidRDefault="002459ED" w:rsidP="002459ED">
      <w:pPr>
        <w:autoSpaceDE w:val="0"/>
        <w:autoSpaceDN w:val="0"/>
        <w:adjustRightInd w:val="0"/>
        <w:jc w:val="both"/>
        <w:rPr>
          <w:rFonts w:eastAsia="Times New Roman" w:cstheme="minorHAnsi"/>
          <w:bCs/>
          <w:kern w:val="0"/>
          <w:lang w:eastAsia="ar-SA"/>
          <w14:ligatures w14:val="none"/>
        </w:rPr>
      </w:pPr>
      <w:bookmarkStart w:id="1" w:name="_Hlk160103464"/>
      <w:r w:rsidRPr="0027433C">
        <w:rPr>
          <w:rFonts w:eastAsia="Times New Roman" w:cstheme="minorHAnsi"/>
          <w:b/>
          <w:kern w:val="0"/>
          <w:u w:val="single"/>
          <w:lang w:val="es-ES" w:eastAsia="ar-SA"/>
          <w14:ligatures w14:val="none"/>
        </w:rPr>
        <w:t xml:space="preserve">CLÁUSULA </w:t>
      </w:r>
      <w:r w:rsidR="00EE7E0E">
        <w:rPr>
          <w:rFonts w:eastAsia="Times New Roman" w:cstheme="minorHAnsi"/>
          <w:b/>
          <w:kern w:val="0"/>
          <w:u w:val="single"/>
          <w:lang w:val="es-ES" w:eastAsia="ar-SA"/>
          <w14:ligatures w14:val="none"/>
        </w:rPr>
        <w:t>TERCER</w:t>
      </w:r>
      <w:r w:rsidRPr="0027433C">
        <w:rPr>
          <w:rFonts w:eastAsia="Times New Roman" w:cstheme="minorHAnsi"/>
          <w:b/>
          <w:kern w:val="0"/>
          <w:u w:val="single"/>
          <w:lang w:val="es-ES" w:eastAsia="ar-SA"/>
          <w14:ligatures w14:val="none"/>
        </w:rPr>
        <w:t>A</w:t>
      </w:r>
      <w:r w:rsidRPr="0027433C">
        <w:rPr>
          <w:rFonts w:eastAsia="Times New Roman" w:cstheme="minorHAnsi"/>
          <w:b/>
          <w:kern w:val="0"/>
          <w:lang w:val="es-ES" w:eastAsia="ar-SA"/>
          <w14:ligatures w14:val="none"/>
        </w:rPr>
        <w:t xml:space="preserve">. - </w:t>
      </w:r>
      <w:r w:rsidRPr="0027433C">
        <w:rPr>
          <w:rFonts w:eastAsia="Times New Roman" w:cstheme="minorHAnsi"/>
          <w:b/>
          <w:kern w:val="0"/>
          <w:u w:val="single"/>
          <w:lang w:eastAsia="ar-SA"/>
          <w14:ligatures w14:val="none"/>
        </w:rPr>
        <w:t>REQUISITOS DE PERFECCIONAMIENTO Y LEGALIZACIÓN</w:t>
      </w:r>
      <w:r w:rsidRPr="0027433C">
        <w:rPr>
          <w:rFonts w:eastAsia="Times New Roman" w:cstheme="minorHAnsi"/>
          <w:b/>
          <w:kern w:val="0"/>
          <w:lang w:eastAsia="ar-SA"/>
          <w14:ligatures w14:val="none"/>
        </w:rPr>
        <w:t xml:space="preserve">. </w:t>
      </w:r>
      <w:r w:rsidRPr="0027433C">
        <w:rPr>
          <w:rFonts w:eastAsia="Times New Roman" w:cstheme="minorHAnsi"/>
          <w:bCs/>
          <w:kern w:val="0"/>
          <w:lang w:eastAsia="ar-SA"/>
          <w14:ligatures w14:val="none"/>
        </w:rPr>
        <w:t>El presente documento se perfecciona con la suscripción de las partes. La publicación se realizará conforme a lo dispuesto en el Decreto 1082 de 2015</w:t>
      </w:r>
      <w:r w:rsidR="00EE7E0E">
        <w:rPr>
          <w:rFonts w:eastAsia="Times New Roman" w:cstheme="minorHAnsi"/>
          <w:bCs/>
          <w:kern w:val="0"/>
          <w:lang w:eastAsia="ar-SA"/>
          <w14:ligatures w14:val="none"/>
        </w:rPr>
        <w:t>.</w:t>
      </w:r>
    </w:p>
    <w:p w14:paraId="213C8F94" w14:textId="77777777" w:rsidR="00EE7E0E" w:rsidRDefault="00EE7E0E" w:rsidP="002459ED">
      <w:pPr>
        <w:autoSpaceDE w:val="0"/>
        <w:autoSpaceDN w:val="0"/>
        <w:adjustRightInd w:val="0"/>
        <w:jc w:val="both"/>
        <w:rPr>
          <w:rFonts w:eastAsia="Times New Roman" w:cstheme="minorHAnsi"/>
          <w:bCs/>
          <w:kern w:val="0"/>
          <w:lang w:eastAsia="ar-SA"/>
          <w14:ligatures w14:val="none"/>
        </w:rPr>
      </w:pPr>
    </w:p>
    <w:p w14:paraId="3174B8AE" w14:textId="46FCA7D1" w:rsidR="00EE7E0E" w:rsidRPr="0027433C" w:rsidRDefault="00EE7E0E" w:rsidP="002459ED">
      <w:pPr>
        <w:autoSpaceDE w:val="0"/>
        <w:autoSpaceDN w:val="0"/>
        <w:adjustRightInd w:val="0"/>
        <w:jc w:val="both"/>
      </w:pPr>
      <w:r w:rsidRPr="0027433C">
        <w:rPr>
          <w:b/>
          <w:bCs/>
        </w:rPr>
        <w:t>CLÁUSULA CUARTA- GARANTIAS.</w:t>
      </w:r>
      <w:r w:rsidRPr="00EE7E0E">
        <w:t xml:space="preserve"> El contratista del </w:t>
      </w:r>
      <w:r w:rsidRPr="00FF3F75">
        <w:rPr>
          <w:rFonts w:eastAsia="Times New Roman" w:cs="Arial"/>
          <w:color w:val="000000"/>
          <w:kern w:val="0"/>
          <w:lang w:val="es-ES" w:eastAsia="es-CO"/>
          <w14:ligatures w14:val="none"/>
        </w:rPr>
        <w:t>Contrato de prestación</w:t>
      </w:r>
      <w:r w:rsidRPr="00FF3F75">
        <w:rPr>
          <w:rFonts w:cstheme="minorHAnsi"/>
          <w:kern w:val="0"/>
          <w14:ligatures w14:val="none"/>
        </w:rPr>
        <w:t xml:space="preserve"> de servicios profesionales</w:t>
      </w:r>
      <w:r>
        <w:rPr>
          <w:rFonts w:cstheme="minorHAnsi"/>
          <w:kern w:val="0"/>
          <w14:ligatures w14:val="none"/>
        </w:rPr>
        <w:t xml:space="preserve"> y/o de apoyo a la gestión No.</w:t>
      </w:r>
      <w:r w:rsidRPr="00FF3F75">
        <w:rPr>
          <w:rFonts w:cstheme="minorHAnsi"/>
          <w:kern w:val="0"/>
          <w14:ligatures w14:val="none"/>
        </w:rPr>
        <w:t xml:space="preserve"> </w:t>
      </w:r>
      <w:r>
        <w:rPr>
          <w:rFonts w:cstheme="minorHAnsi"/>
          <w:kern w:val="0"/>
          <w14:ligatures w14:val="none"/>
        </w:rPr>
        <w:t xml:space="preserve">XXXXXXXX </w:t>
      </w:r>
      <w:r w:rsidRPr="00EE7E0E">
        <w:t xml:space="preserve">se compromete a ampliar la vigencia de las garantías que amparan el contrato, teniendo en cuenta el nuevo plazo y valor del contrato, de conformidad con la adiciona presupuestal y prórroga del Contrato de prestación de servicios profesionales No. </w:t>
      </w:r>
      <w:r>
        <w:t>XXXXXXX</w:t>
      </w:r>
    </w:p>
    <w:bookmarkEnd w:id="1"/>
    <w:p w14:paraId="5B130F56" w14:textId="77777777" w:rsidR="002459ED" w:rsidRPr="0027433C" w:rsidRDefault="002459ED" w:rsidP="002459ED">
      <w:pPr>
        <w:suppressAutoHyphens/>
        <w:jc w:val="both"/>
        <w:rPr>
          <w:rFonts w:eastAsia="Times New Roman" w:cstheme="minorHAnsi"/>
          <w:bCs/>
          <w:kern w:val="0"/>
          <w:lang w:eastAsia="ar-SA"/>
          <w14:ligatures w14:val="none"/>
        </w:rPr>
      </w:pPr>
    </w:p>
    <w:p w14:paraId="05404092" w14:textId="19940E02" w:rsidR="002459ED" w:rsidRPr="0027433C" w:rsidRDefault="002459ED" w:rsidP="002459ED">
      <w:pPr>
        <w:suppressAutoHyphens/>
        <w:jc w:val="both"/>
        <w:rPr>
          <w:rFonts w:eastAsia="Times New Roman" w:cstheme="minorHAnsi"/>
          <w:bCs/>
          <w:kern w:val="0"/>
          <w:lang w:eastAsia="ar-SA"/>
          <w14:ligatures w14:val="none"/>
        </w:rPr>
      </w:pPr>
      <w:r w:rsidRPr="0027433C">
        <w:rPr>
          <w:rFonts w:eastAsia="Times New Roman" w:cstheme="minorHAnsi"/>
          <w:b/>
          <w:u w:val="single"/>
          <w:lang w:val="es-ES" w:eastAsia="ar-SA"/>
        </w:rPr>
        <w:t xml:space="preserve">CLÁUSULA </w:t>
      </w:r>
      <w:r w:rsidR="00EE7E0E">
        <w:rPr>
          <w:rFonts w:eastAsia="Times New Roman" w:cstheme="minorHAnsi"/>
          <w:b/>
          <w:u w:val="single"/>
          <w:lang w:val="es-ES" w:eastAsia="ar-SA"/>
        </w:rPr>
        <w:t>QUINT</w:t>
      </w:r>
      <w:r w:rsidRPr="0027433C">
        <w:rPr>
          <w:rFonts w:eastAsia="Times New Roman" w:cstheme="minorHAnsi"/>
          <w:b/>
          <w:u w:val="single"/>
          <w:lang w:val="es-ES" w:eastAsia="ar-SA"/>
        </w:rPr>
        <w:t>A – VIGENCIA DE LAS CLÁUSULAS NO MODIFICADAS.</w:t>
      </w:r>
      <w:r w:rsidRPr="0027433C">
        <w:rPr>
          <w:rFonts w:eastAsia="Times New Roman" w:cstheme="minorHAnsi"/>
          <w:bCs/>
          <w:kern w:val="0"/>
          <w:lang w:eastAsia="ar-SA"/>
          <w14:ligatures w14:val="none"/>
        </w:rPr>
        <w:t xml:space="preserve"> Quedan vigentes todas estipulaciones del </w:t>
      </w:r>
      <w:r w:rsidRPr="0027433C">
        <w:rPr>
          <w:rFonts w:eastAsia="Times New Roman" w:cs="Arial"/>
          <w:color w:val="000000"/>
          <w:kern w:val="0"/>
          <w:lang w:val="es-ES" w:eastAsia="es-CO"/>
          <w14:ligatures w14:val="none"/>
        </w:rPr>
        <w:t>Contrato de prestación</w:t>
      </w:r>
      <w:r w:rsidRPr="0027433C">
        <w:rPr>
          <w:rFonts w:cstheme="minorHAnsi"/>
          <w:kern w:val="0"/>
          <w14:ligatures w14:val="none"/>
        </w:rPr>
        <w:t xml:space="preserve"> de servicios profesionales</w:t>
      </w:r>
      <w:r w:rsidR="00EE7E0E">
        <w:rPr>
          <w:rFonts w:cstheme="minorHAnsi"/>
          <w:kern w:val="0"/>
          <w14:ligatures w14:val="none"/>
        </w:rPr>
        <w:t xml:space="preserve"> y/o de apoyo a la gesti</w:t>
      </w:r>
      <w:r w:rsidR="0027433C">
        <w:rPr>
          <w:rFonts w:cstheme="minorHAnsi"/>
          <w:kern w:val="0"/>
          <w14:ligatures w14:val="none"/>
        </w:rPr>
        <w:t>ó</w:t>
      </w:r>
      <w:r w:rsidR="00EE7E0E">
        <w:rPr>
          <w:rFonts w:cstheme="minorHAnsi"/>
          <w:kern w:val="0"/>
          <w14:ligatures w14:val="none"/>
        </w:rPr>
        <w:t>n</w:t>
      </w:r>
      <w:r w:rsidRPr="0027433C">
        <w:rPr>
          <w:rFonts w:cstheme="minorHAnsi"/>
          <w:kern w:val="0"/>
          <w14:ligatures w14:val="none"/>
        </w:rPr>
        <w:t xml:space="preserve"> No. </w:t>
      </w:r>
      <w:r w:rsidR="00EE7E0E">
        <w:rPr>
          <w:rFonts w:eastAsia="Times New Roman" w:cs="Arial"/>
          <w:color w:val="000000"/>
          <w:kern w:val="0"/>
          <w:lang w:val="es-ES" w:eastAsia="es-CO"/>
          <w14:ligatures w14:val="none"/>
        </w:rPr>
        <w:t>XXXXXXXX</w:t>
      </w:r>
      <w:r w:rsidRPr="0027433C">
        <w:rPr>
          <w:rFonts w:eastAsia="Times New Roman" w:cstheme="minorHAnsi"/>
          <w:bCs/>
          <w:kern w:val="0"/>
          <w:lang w:eastAsia="ar-SA"/>
          <w14:ligatures w14:val="none"/>
        </w:rPr>
        <w:t>, que no se modifican mediante la presente Modificación No. 2.</w:t>
      </w:r>
    </w:p>
    <w:p w14:paraId="0CF9CADA" w14:textId="77777777" w:rsidR="002459ED" w:rsidRPr="0027433C" w:rsidRDefault="002459ED" w:rsidP="002459ED">
      <w:pPr>
        <w:rPr>
          <w:rFonts w:eastAsia="Times New Roman" w:cs="Times New Roman"/>
          <w:kern w:val="0"/>
          <w:lang w:eastAsia="es-CO"/>
          <w14:ligatures w14:val="none"/>
        </w:rPr>
      </w:pPr>
    </w:p>
    <w:p w14:paraId="65E7CE4E" w14:textId="77777777" w:rsidR="002459ED" w:rsidRPr="00093A33" w:rsidRDefault="002459ED" w:rsidP="002459ED">
      <w:pPr>
        <w:shd w:val="clear" w:color="auto" w:fill="D9D9D9"/>
        <w:ind w:left="284"/>
        <w:jc w:val="center"/>
        <w:rPr>
          <w:rFonts w:eastAsia="Times New Roman" w:cs="Times New Roman"/>
          <w:kern w:val="0"/>
          <w:sz w:val="20"/>
          <w:szCs w:val="20"/>
          <w:lang w:eastAsia="es-CO"/>
          <w14:ligatures w14:val="none"/>
        </w:rPr>
      </w:pPr>
      <w:r w:rsidRPr="00093A33">
        <w:rPr>
          <w:rFonts w:eastAsia="Times New Roman" w:cs="Arial"/>
          <w:i/>
          <w:iCs/>
          <w:color w:val="000000"/>
          <w:kern w:val="0"/>
          <w:sz w:val="20"/>
          <w:szCs w:val="20"/>
          <w:lang w:eastAsia="es-CO"/>
          <w14:ligatures w14:val="none"/>
        </w:rPr>
        <w:t>IMPORTANTE</w:t>
      </w:r>
    </w:p>
    <w:p w14:paraId="08E2809F" w14:textId="77777777" w:rsidR="002459ED" w:rsidRPr="00093A33" w:rsidRDefault="002459ED" w:rsidP="002459ED">
      <w:pPr>
        <w:shd w:val="clear" w:color="auto" w:fill="D9D9D9"/>
        <w:ind w:left="284"/>
        <w:jc w:val="center"/>
        <w:rPr>
          <w:rFonts w:eastAsia="Times New Roman" w:cs="Times New Roman"/>
          <w:kern w:val="0"/>
          <w:sz w:val="20"/>
          <w:szCs w:val="20"/>
          <w:lang w:eastAsia="es-CO"/>
          <w14:ligatures w14:val="none"/>
        </w:rPr>
      </w:pPr>
    </w:p>
    <w:p w14:paraId="746D1805" w14:textId="77777777" w:rsidR="002459ED" w:rsidRPr="00093A33" w:rsidRDefault="002459ED" w:rsidP="002459ED">
      <w:pPr>
        <w:shd w:val="clear" w:color="auto" w:fill="D9D9D9"/>
        <w:ind w:left="284"/>
        <w:jc w:val="both"/>
        <w:rPr>
          <w:rFonts w:eastAsia="Times New Roman" w:cs="Times New Roman"/>
          <w:kern w:val="0"/>
          <w:sz w:val="20"/>
          <w:szCs w:val="20"/>
          <w:lang w:eastAsia="es-CO"/>
          <w14:ligatures w14:val="none"/>
        </w:rPr>
      </w:pPr>
      <w:r w:rsidRPr="00093A33">
        <w:rPr>
          <w:rFonts w:eastAsia="Times New Roman" w:cs="Arial"/>
          <w:i/>
          <w:iCs/>
          <w:color w:val="000000"/>
          <w:kern w:val="0"/>
          <w:sz w:val="20"/>
          <w:szCs w:val="20"/>
          <w:lang w:eastAsia="es-CO"/>
          <w14:ligatures w14:val="none"/>
        </w:rPr>
        <w:t xml:space="preserve">Si el formato se va a utilizar para realizar contratos mediante la plataforma SECOP II, se registran los datos solicitados de quien firma electrónicamente, no se imprime el documento, dado que se entiende válido con la firma electrónica que se </w:t>
      </w:r>
      <w:r w:rsidRPr="00093A33">
        <w:rPr>
          <w:rFonts w:eastAsia="Times New Roman" w:cs="Arial"/>
          <w:i/>
          <w:iCs/>
          <w:color w:val="000000"/>
          <w:kern w:val="0"/>
          <w:sz w:val="20"/>
          <w:szCs w:val="20"/>
          <w:shd w:val="clear" w:color="auto" w:fill="C0C0C0"/>
          <w:lang w:eastAsia="es-CO"/>
          <w14:ligatures w14:val="none"/>
        </w:rPr>
        <w:t>realiza a</w:t>
      </w:r>
      <w:r w:rsidRPr="00093A33">
        <w:rPr>
          <w:rFonts w:eastAsia="Times New Roman" w:cs="Arial"/>
          <w:i/>
          <w:iCs/>
          <w:color w:val="000000"/>
          <w:kern w:val="0"/>
          <w:sz w:val="20"/>
          <w:szCs w:val="20"/>
          <w:lang w:eastAsia="es-CO"/>
          <w14:ligatures w14:val="none"/>
        </w:rPr>
        <w:t xml:space="preserve"> través del flujo de aprobación de la plataforma en mención</w:t>
      </w:r>
    </w:p>
    <w:p w14:paraId="183F63DE" w14:textId="77777777" w:rsidR="002459ED" w:rsidRPr="00093A33" w:rsidRDefault="002459ED" w:rsidP="002459ED">
      <w:pPr>
        <w:rPr>
          <w:rFonts w:cs="Arial"/>
          <w:kern w:val="0"/>
          <w:sz w:val="20"/>
          <w:szCs w:val="20"/>
          <w14:ligatures w14:val="none"/>
        </w:rPr>
      </w:pPr>
    </w:p>
    <w:p w14:paraId="52E6EC6D" w14:textId="69D58F01" w:rsidR="002459ED" w:rsidRPr="00093A33" w:rsidRDefault="002459ED" w:rsidP="002459ED">
      <w:pPr>
        <w:rPr>
          <w:rFonts w:cs="Arial"/>
          <w:kern w:val="0"/>
          <w:sz w:val="16"/>
          <w:szCs w:val="16"/>
          <w14:ligatures w14:val="none"/>
        </w:rPr>
      </w:pPr>
      <w:r w:rsidRPr="00093A33">
        <w:rPr>
          <w:rFonts w:cs="Arial"/>
          <w:kern w:val="0"/>
          <w:sz w:val="16"/>
          <w:szCs w:val="16"/>
          <w14:ligatures w14:val="none"/>
        </w:rPr>
        <w:t xml:space="preserve">Elaborado por: </w:t>
      </w:r>
    </w:p>
    <w:p w14:paraId="0008F4F5" w14:textId="6E80C375" w:rsidR="002459ED" w:rsidRPr="00093A33" w:rsidRDefault="002459ED" w:rsidP="002459ED">
      <w:pPr>
        <w:rPr>
          <w:rFonts w:cs="Arial"/>
          <w:kern w:val="0"/>
          <w:sz w:val="16"/>
          <w:szCs w:val="16"/>
          <w14:ligatures w14:val="none"/>
        </w:rPr>
      </w:pPr>
      <w:r w:rsidRPr="00093A33">
        <w:rPr>
          <w:rFonts w:cs="Arial"/>
          <w:kern w:val="0"/>
          <w:sz w:val="16"/>
          <w:szCs w:val="16"/>
          <w14:ligatures w14:val="none"/>
        </w:rPr>
        <w:t xml:space="preserve">Revisado por: </w:t>
      </w:r>
    </w:p>
    <w:p w14:paraId="72AA08EF" w14:textId="3E78DD5C" w:rsidR="002459ED" w:rsidRPr="00093A33" w:rsidRDefault="002459ED" w:rsidP="002459ED">
      <w:pPr>
        <w:rPr>
          <w:sz w:val="16"/>
          <w:szCs w:val="16"/>
        </w:rPr>
      </w:pPr>
      <w:r w:rsidRPr="00093A33">
        <w:rPr>
          <w:rFonts w:cs="Arial"/>
          <w:kern w:val="0"/>
          <w:sz w:val="16"/>
          <w:szCs w:val="16"/>
          <w14:ligatures w14:val="none"/>
        </w:rPr>
        <w:t xml:space="preserve">Aprobado por: </w:t>
      </w:r>
    </w:p>
    <w:p w14:paraId="4A339450" w14:textId="77777777" w:rsidR="002459ED" w:rsidRDefault="002459ED" w:rsidP="007E3C9C">
      <w:pPr>
        <w:jc w:val="both"/>
        <w:rPr>
          <w:rFonts w:cs="Arial"/>
          <w:iCs/>
        </w:rPr>
      </w:pPr>
    </w:p>
    <w:p w14:paraId="01BBC66D" w14:textId="77777777" w:rsidR="002459ED" w:rsidRDefault="002459ED" w:rsidP="007E3C9C">
      <w:pPr>
        <w:jc w:val="both"/>
        <w:rPr>
          <w:rFonts w:cs="Arial"/>
          <w:iCs/>
        </w:rPr>
      </w:pPr>
    </w:p>
    <w:p w14:paraId="0DC02DB9" w14:textId="77777777" w:rsidR="002459ED" w:rsidRDefault="002459ED" w:rsidP="007E3C9C">
      <w:pPr>
        <w:jc w:val="both"/>
        <w:rPr>
          <w:rFonts w:cs="Arial"/>
          <w:iCs/>
        </w:rPr>
      </w:pPr>
    </w:p>
    <w:p w14:paraId="4BFBC80B" w14:textId="19E9C2C2" w:rsidR="001A072D" w:rsidRPr="007E3C9C" w:rsidRDefault="001A072D" w:rsidP="00EE7E0E">
      <w:pPr>
        <w:jc w:val="both"/>
      </w:pPr>
    </w:p>
    <w:sectPr w:rsidR="001A072D" w:rsidRPr="007E3C9C" w:rsidSect="000A60D4">
      <w:headerReference w:type="default" r:id="rId8"/>
      <w:footerReference w:type="default" r:id="rId9"/>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1D78" w14:textId="77777777" w:rsidR="00554686" w:rsidRDefault="00554686" w:rsidP="002D348D">
      <w:r>
        <w:separator/>
      </w:r>
    </w:p>
  </w:endnote>
  <w:endnote w:type="continuationSeparator" w:id="0">
    <w:p w14:paraId="15FC8773" w14:textId="77777777" w:rsidR="00554686" w:rsidRDefault="00554686"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89D3" w14:textId="485E5445" w:rsidR="000A60D4" w:rsidDel="00DB3173" w:rsidRDefault="00DB3173">
    <w:pPr>
      <w:pStyle w:val="Piedepgina"/>
      <w:rPr>
        <w:del w:id="3" w:author="Lizeth Carolina Guzman García" w:date="2024-10-29T09:56:00Z"/>
      </w:rPr>
    </w:pPr>
    <w:r>
      <w:rPr>
        <w:i/>
        <w:iCs/>
        <w:noProof/>
        <w:lang w:val="es-ES"/>
      </w:rPr>
      <w:drawing>
        <wp:anchor distT="0" distB="0" distL="114300" distR="114300" simplePos="0" relativeHeight="251664384" behindDoc="1" locked="0" layoutInCell="1" allowOverlap="1" wp14:anchorId="47989805" wp14:editId="64008FBE">
          <wp:simplePos x="0" y="0"/>
          <wp:positionH relativeFrom="page">
            <wp:posOffset>15240</wp:posOffset>
          </wp:positionH>
          <wp:positionV relativeFrom="paragraph">
            <wp:posOffset>83820</wp:posOffset>
          </wp:positionV>
          <wp:extent cx="7799603" cy="803082"/>
          <wp:effectExtent l="0" t="0" r="0" b="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99603" cy="803082"/>
                  </a:xfrm>
                  <a:prstGeom prst="rect">
                    <a:avLst/>
                  </a:prstGeom>
                </pic:spPr>
              </pic:pic>
            </a:graphicData>
          </a:graphic>
          <wp14:sizeRelH relativeFrom="page">
            <wp14:pctWidth>0</wp14:pctWidth>
          </wp14:sizeRelH>
          <wp14:sizeRelV relativeFrom="page">
            <wp14:pctHeight>0</wp14:pctHeight>
          </wp14:sizeRelV>
        </wp:anchor>
      </w:drawing>
    </w:r>
  </w:p>
  <w:p w14:paraId="3D3A3207" w14:textId="353188EA" w:rsidR="000A60D4" w:rsidRDefault="00DB3173" w:rsidP="00DB3173">
    <w:pPr>
      <w:pStyle w:val="Piedepgina"/>
    </w:pPr>
    <w:del w:id="4" w:author="Lizeth Carolina Guzman García" w:date="2024-10-29T09:55:00Z">
      <w:r w:rsidDel="00DB3173">
        <w:rPr>
          <w:noProof/>
        </w:rPr>
        <w:drawing>
          <wp:anchor distT="0" distB="0" distL="0" distR="0" simplePos="0" relativeHeight="251662336" behindDoc="1" locked="0" layoutInCell="0" allowOverlap="1" wp14:anchorId="6952C181" wp14:editId="22490782">
            <wp:simplePos x="0" y="0"/>
            <wp:positionH relativeFrom="page">
              <wp:posOffset>266700</wp:posOffset>
            </wp:positionH>
            <wp:positionV relativeFrom="paragraph">
              <wp:posOffset>432435</wp:posOffset>
            </wp:positionV>
            <wp:extent cx="828675" cy="892175"/>
            <wp:effectExtent l="0" t="0" r="0" b="0"/>
            <wp:wrapNone/>
            <wp:docPr id="1320340034" name="Imagen 132034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02756319"/>
                    <pic:cNvPicPr>
                      <a:picLocks noChangeAspect="1" noChangeArrowheads="1"/>
                    </pic:cNvPicPr>
                  </pic:nvPicPr>
                  <pic:blipFill rotWithShape="1">
                    <a:blip r:embed="rId2"/>
                    <a:srcRect l="-1867" t="38650" r="88330" b="-24848"/>
                    <a:stretch/>
                  </pic:blipFill>
                  <pic:spPr bwMode="auto">
                    <a:xfrm>
                      <a:off x="0" y="0"/>
                      <a:ext cx="829052" cy="8925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48A60" w14:textId="77777777" w:rsidR="00554686" w:rsidRDefault="00554686" w:rsidP="002D348D">
      <w:r>
        <w:separator/>
      </w:r>
    </w:p>
  </w:footnote>
  <w:footnote w:type="continuationSeparator" w:id="0">
    <w:p w14:paraId="3B89B0F1" w14:textId="77777777" w:rsidR="00554686" w:rsidRDefault="00554686"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2459ED" w:rsidRPr="00D90F17" w14:paraId="118646FD" w14:textId="77777777" w:rsidTr="00FF3F75">
      <w:trPr>
        <w:trHeight w:val="309"/>
      </w:trPr>
      <w:tc>
        <w:tcPr>
          <w:tcW w:w="5000" w:type="pct"/>
          <w:gridSpan w:val="4"/>
          <w:tcBorders>
            <w:left w:val="nil"/>
            <w:bottom w:val="single" w:sz="4" w:space="0" w:color="auto"/>
          </w:tcBorders>
          <w:shd w:val="clear" w:color="auto" w:fill="auto"/>
          <w:vAlign w:val="center"/>
        </w:tcPr>
        <w:p w14:paraId="0CCC37D3" w14:textId="77777777" w:rsidR="002459ED" w:rsidRDefault="002459ED" w:rsidP="002459ED">
          <w:pPr>
            <w:jc w:val="center"/>
            <w:rPr>
              <w:b/>
              <w:i/>
            </w:rPr>
          </w:pPr>
          <w:bookmarkStart w:id="2" w:name="_Hlk171516344"/>
          <w:r w:rsidRPr="00937D7D">
            <w:rPr>
              <w:noProof/>
            </w:rPr>
            <w:drawing>
              <wp:inline distT="0" distB="0" distL="0" distR="0" wp14:anchorId="3EEB7844" wp14:editId="6A7196DA">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2459ED" w:rsidRPr="00D90F17" w14:paraId="1D498DC1" w14:textId="77777777" w:rsidTr="00FF3F75">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5E0743" w14:textId="3D836B35" w:rsidR="002459ED" w:rsidRPr="00E04E63" w:rsidRDefault="002459ED" w:rsidP="002459ED">
          <w:pPr>
            <w:jc w:val="center"/>
            <w:rPr>
              <w:b/>
              <w:bCs/>
              <w:iCs/>
              <w:lang w:eastAsia="es-CO"/>
            </w:rPr>
          </w:pPr>
          <w:r>
            <w:rPr>
              <w:rFonts w:cstheme="minorHAnsi"/>
              <w:b/>
              <w:iCs/>
            </w:rPr>
            <w:t>FORMATO OTRO SI MODIFICATORIO</w:t>
          </w:r>
        </w:p>
      </w:tc>
    </w:tr>
    <w:tr w:rsidR="002459ED" w:rsidRPr="00D90F17" w14:paraId="54022A3A" w14:textId="77777777" w:rsidTr="00FF3F7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CFD49F" w14:textId="77777777" w:rsidR="002459ED" w:rsidRPr="00E04E63" w:rsidRDefault="002459ED" w:rsidP="002459ED">
          <w:pPr>
            <w:jc w:val="center"/>
            <w:rPr>
              <w:b/>
              <w:bCs/>
              <w:iCs/>
              <w:lang w:eastAsia="es-CO"/>
            </w:rPr>
          </w:pPr>
          <w:r w:rsidRPr="00E04E6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251C9162" w14:textId="77777777" w:rsidR="002459ED" w:rsidRPr="00E04E63" w:rsidRDefault="002459ED" w:rsidP="002459ED">
          <w:pPr>
            <w:jc w:val="center"/>
            <w:rPr>
              <w:iCs/>
              <w:lang w:eastAsia="es-CO"/>
            </w:rPr>
          </w:pPr>
          <w:r w:rsidRPr="00E04E63">
            <w:rPr>
              <w:iCs/>
              <w:lang w:eastAsia="es-CO"/>
            </w:rPr>
            <w:t xml:space="preserve">GESTIÓN </w:t>
          </w:r>
          <w:r w:rsidRPr="00E04E63">
            <w:rPr>
              <w:rFonts w:eastAsia="Times New Roman" w:cs="Times New Roman"/>
              <w:iCs/>
              <w:lang w:eastAsia="es-CO"/>
            </w:rPr>
            <w:t>ADMINISTRATIVA</w:t>
          </w:r>
        </w:p>
      </w:tc>
    </w:tr>
    <w:tr w:rsidR="002459ED" w:rsidRPr="00D90F17" w14:paraId="464C82E8" w14:textId="77777777" w:rsidTr="00FF3F75">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21AD3CD" w14:textId="77777777" w:rsidR="002459ED" w:rsidRPr="00E04E63" w:rsidRDefault="002459ED" w:rsidP="002459ED">
          <w:pPr>
            <w:jc w:val="center"/>
            <w:rPr>
              <w:b/>
              <w:bCs/>
              <w:iCs/>
              <w:lang w:eastAsia="es-CO"/>
            </w:rPr>
          </w:pPr>
          <w:r w:rsidRPr="00E04E6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0A3C4C6C" w14:textId="77777777" w:rsidR="002459ED" w:rsidRPr="00E04E63" w:rsidRDefault="002459ED" w:rsidP="002459ED">
          <w:pPr>
            <w:jc w:val="center"/>
            <w:rPr>
              <w:iCs/>
              <w:lang w:eastAsia="es-CO"/>
            </w:rPr>
          </w:pPr>
          <w:r w:rsidRPr="00E04E63">
            <w:rPr>
              <w:iCs/>
              <w:lang w:eastAsia="es-CO"/>
            </w:rPr>
            <w:t>MANUAL DE CONTRATACIÓN</w:t>
          </w:r>
        </w:p>
      </w:tc>
    </w:tr>
    <w:tr w:rsidR="002459ED" w:rsidRPr="00D90F17" w14:paraId="4D75756D" w14:textId="77777777" w:rsidTr="00FF3F75">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46D68D" w14:textId="77777777" w:rsidR="002459ED" w:rsidRPr="00E04E63" w:rsidRDefault="002459ED" w:rsidP="002459ED">
          <w:pPr>
            <w:jc w:val="center"/>
            <w:rPr>
              <w:b/>
              <w:bCs/>
              <w:iCs/>
              <w:lang w:eastAsia="es-CO"/>
            </w:rPr>
          </w:pPr>
          <w:r w:rsidRPr="00E04E6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38A191A6" w14:textId="77777777" w:rsidR="002459ED" w:rsidRPr="00E04E63" w:rsidRDefault="002459ED" w:rsidP="002459ED">
          <w:pPr>
            <w:jc w:val="center"/>
            <w:rPr>
              <w:b/>
              <w:bCs/>
              <w:iCs/>
              <w:lang w:eastAsia="es-CO"/>
            </w:rPr>
          </w:pPr>
          <w:r w:rsidRPr="00E04E6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295D7083" w14:textId="77777777" w:rsidR="002459ED" w:rsidRPr="00E04E63" w:rsidRDefault="002459ED" w:rsidP="002459ED">
          <w:pPr>
            <w:jc w:val="center"/>
            <w:rPr>
              <w:b/>
              <w:bCs/>
              <w:iCs/>
              <w:lang w:eastAsia="es-CO"/>
            </w:rPr>
          </w:pPr>
          <w:r w:rsidRPr="00E04E6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00B22657" w14:textId="77777777" w:rsidR="002459ED" w:rsidRPr="00E04E63" w:rsidRDefault="002459ED" w:rsidP="002459ED">
          <w:pPr>
            <w:jc w:val="center"/>
            <w:rPr>
              <w:rFonts w:ascii="Montserrat" w:hAnsi="Montserrat"/>
              <w:b/>
              <w:bCs/>
              <w:iCs/>
              <w:lang w:eastAsia="es-CO"/>
            </w:rPr>
          </w:pPr>
          <w:r w:rsidRPr="00E04E63">
            <w:rPr>
              <w:b/>
              <w:bCs/>
              <w:iCs/>
              <w:lang w:eastAsia="es-CO"/>
            </w:rPr>
            <w:t>PÁGINA:</w:t>
          </w:r>
        </w:p>
      </w:tc>
    </w:tr>
    <w:tr w:rsidR="002459ED" w:rsidRPr="00A5024B" w14:paraId="7FC18A81" w14:textId="77777777" w:rsidTr="00FF3F75">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6BBAE" w14:textId="25FF63AE" w:rsidR="002459ED" w:rsidRPr="00A5024B" w:rsidRDefault="00F379CE" w:rsidP="002459ED">
          <w:pPr>
            <w:jc w:val="center"/>
            <w:rPr>
              <w:iCs/>
              <w:lang w:eastAsia="es-CO"/>
            </w:rPr>
          </w:pPr>
          <w:r>
            <w:rPr>
              <w:iCs/>
              <w:lang w:eastAsia="es-CO"/>
            </w:rPr>
            <w:t>13/11/2024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EFAC26D" w14:textId="1FF5A099" w:rsidR="002459ED" w:rsidRPr="00A5024B" w:rsidRDefault="002459ED" w:rsidP="002459ED">
          <w:pPr>
            <w:jc w:val="center"/>
            <w:rPr>
              <w:iCs/>
              <w:lang w:eastAsia="es-CO"/>
            </w:rPr>
          </w:pPr>
          <w:r w:rsidRPr="00A5024B">
            <w:rPr>
              <w:iCs/>
              <w:lang w:val="es-ES" w:eastAsia="es-CO"/>
            </w:rPr>
            <w:t>MAN01-FOR</w:t>
          </w:r>
          <w:r>
            <w:rPr>
              <w:iCs/>
              <w:lang w:val="es-ES" w:eastAsia="es-CO"/>
            </w:rPr>
            <w:t>04</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15019CA0" w14:textId="7C93502A" w:rsidR="002459ED" w:rsidRPr="00A5024B" w:rsidRDefault="00F379CE" w:rsidP="002459ED">
          <w:pPr>
            <w:jc w:val="center"/>
            <w:rPr>
              <w:iCs/>
              <w:lang w:eastAsia="es-CO"/>
            </w:rPr>
          </w:pPr>
          <w:r>
            <w:rPr>
              <w:iCs/>
              <w:lang w:eastAsia="es-CO"/>
            </w:rPr>
            <w:t>03</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79E27579" w14:textId="77777777" w:rsidR="002459ED" w:rsidRPr="00A5024B" w:rsidRDefault="002459ED" w:rsidP="002459ED">
          <w:pPr>
            <w:jc w:val="center"/>
            <w:rPr>
              <w:rFonts w:ascii="Montserrat" w:hAnsi="Montserrat"/>
              <w:iCs/>
              <w:lang w:eastAsia="es-CO"/>
            </w:rPr>
          </w:pPr>
          <w:r w:rsidRPr="00A5024B">
            <w:rPr>
              <w:bCs/>
              <w:iCs/>
              <w:lang w:eastAsia="es-CO"/>
            </w:rPr>
            <w:fldChar w:fldCharType="begin"/>
          </w:r>
          <w:r w:rsidRPr="00A5024B">
            <w:rPr>
              <w:bCs/>
              <w:iCs/>
              <w:lang w:eastAsia="es-CO"/>
            </w:rPr>
            <w:instrText>PAGE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r w:rsidRPr="00A5024B">
            <w:rPr>
              <w:iCs/>
              <w:lang w:val="es-ES" w:eastAsia="es-CO"/>
            </w:rPr>
            <w:t xml:space="preserve"> de </w:t>
          </w:r>
          <w:r w:rsidRPr="00A5024B">
            <w:rPr>
              <w:bCs/>
              <w:iCs/>
              <w:lang w:eastAsia="es-CO"/>
            </w:rPr>
            <w:fldChar w:fldCharType="begin"/>
          </w:r>
          <w:r w:rsidRPr="00A5024B">
            <w:rPr>
              <w:bCs/>
              <w:iCs/>
              <w:lang w:eastAsia="es-CO"/>
            </w:rPr>
            <w:instrText>NUMPAGES  \* Arabic  \* MERGEFORMAT</w:instrText>
          </w:r>
          <w:r w:rsidRPr="00A5024B">
            <w:rPr>
              <w:bCs/>
              <w:iCs/>
              <w:lang w:eastAsia="es-CO"/>
            </w:rPr>
            <w:fldChar w:fldCharType="separate"/>
          </w:r>
          <w:r w:rsidRPr="00A5024B">
            <w:rPr>
              <w:bCs/>
              <w:iCs/>
              <w:noProof/>
              <w:lang w:val="es-ES" w:eastAsia="es-CO"/>
            </w:rPr>
            <w:t>2</w:t>
          </w:r>
          <w:r w:rsidRPr="00A5024B">
            <w:rPr>
              <w:bCs/>
              <w:iCs/>
              <w:lang w:eastAsia="es-CO"/>
            </w:rPr>
            <w:fldChar w:fldCharType="end"/>
          </w:r>
        </w:p>
      </w:tc>
    </w:tr>
    <w:bookmarkEnd w:id="2"/>
  </w:tbl>
  <w:p w14:paraId="61624974" w14:textId="77777777" w:rsidR="002459ED" w:rsidRDefault="002459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2C26CD1"/>
    <w:multiLevelType w:val="hybridMultilevel"/>
    <w:tmpl w:val="5636A6E4"/>
    <w:lvl w:ilvl="0" w:tplc="3FCC01B0">
      <w:start w:val="1"/>
      <w:numFmt w:val="decimal"/>
      <w:lvlText w:val="%1."/>
      <w:lvlJc w:val="left"/>
      <w:pPr>
        <w:ind w:left="720" w:hanging="360"/>
      </w:pPr>
      <w:rPr>
        <w:rFonts w:ascii="Verdana" w:hAnsi="Verdana" w:cs="Arial" w:hint="default"/>
        <w:color w:val="000000"/>
        <w:sz w:val="20"/>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7866818">
    <w:abstractNumId w:val="0"/>
  </w:num>
  <w:num w:numId="2" w16cid:durableId="1370666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A ANDREA SANCHEZ GALVIS">
    <w15:presenceInfo w15:providerId="Windows Live" w15:userId="28f447a418767cee"/>
  </w15:person>
  <w15:person w15:author="Lizeth Carolina Guzman García">
    <w15:presenceInfo w15:providerId="AD" w15:userId="S::lguzman@contaduria.gov.co::3da2e94b-3c63-4fc3-9faa-c01f10c5c7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53977"/>
    <w:rsid w:val="000763D0"/>
    <w:rsid w:val="00082D9A"/>
    <w:rsid w:val="000A60D4"/>
    <w:rsid w:val="000D15DE"/>
    <w:rsid w:val="001A072D"/>
    <w:rsid w:val="001C1358"/>
    <w:rsid w:val="002459ED"/>
    <w:rsid w:val="0027433C"/>
    <w:rsid w:val="002D348D"/>
    <w:rsid w:val="002F3F82"/>
    <w:rsid w:val="00466732"/>
    <w:rsid w:val="00482E01"/>
    <w:rsid w:val="004A4B1D"/>
    <w:rsid w:val="00554686"/>
    <w:rsid w:val="005A3F37"/>
    <w:rsid w:val="006A6352"/>
    <w:rsid w:val="006E0F16"/>
    <w:rsid w:val="007E3C9C"/>
    <w:rsid w:val="009065D1"/>
    <w:rsid w:val="00966DBB"/>
    <w:rsid w:val="00A21066"/>
    <w:rsid w:val="00A25763"/>
    <w:rsid w:val="00B87A1A"/>
    <w:rsid w:val="00BF64E1"/>
    <w:rsid w:val="00CC0DBB"/>
    <w:rsid w:val="00DB3173"/>
    <w:rsid w:val="00E90EFD"/>
    <w:rsid w:val="00EC0DC4"/>
    <w:rsid w:val="00EE21B3"/>
    <w:rsid w:val="00EE7E0E"/>
    <w:rsid w:val="00F25367"/>
    <w:rsid w:val="00F379CE"/>
    <w:rsid w:val="00FD0C2B"/>
    <w:rsid w:val="00FE6C6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7E3C9C"/>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7E3C9C"/>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7E3C9C"/>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7E3C9C"/>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7E3C9C"/>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7E3C9C"/>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7E3C9C"/>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7E3C9C"/>
    <w:rPr>
      <w:rFonts w:ascii="Arial" w:eastAsia="Times New Roman" w:hAnsi="Arial" w:cs="Times New Roman"/>
      <w:kern w:val="0"/>
      <w:sz w:val="20"/>
      <w:szCs w:val="20"/>
      <w:lang w:val="es-ES_tradnl" w:eastAsia="ar-SA"/>
      <w14:ligatures w14:val="none"/>
    </w:rPr>
  </w:style>
  <w:style w:type="table" w:customStyle="1" w:styleId="TableNormal">
    <w:name w:val="Table Normal"/>
    <w:uiPriority w:val="2"/>
    <w:semiHidden/>
    <w:unhideWhenUsed/>
    <w:qFormat/>
    <w:rsid w:val="007E3C9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3C9C"/>
    <w:pPr>
      <w:widowControl w:val="0"/>
      <w:autoSpaceDE w:val="0"/>
      <w:autoSpaceDN w:val="0"/>
      <w:spacing w:before="13" w:line="247" w:lineRule="exact"/>
    </w:pPr>
    <w:rPr>
      <w:rFonts w:ascii="Calibri" w:eastAsia="Calibri" w:hAnsi="Calibri" w:cs="Calibri"/>
      <w:kern w:val="0"/>
      <w:lang w:val="es-ES"/>
      <w14:ligatures w14:val="none"/>
    </w:rPr>
  </w:style>
  <w:style w:type="character" w:styleId="nfasis">
    <w:name w:val="Emphasis"/>
    <w:uiPriority w:val="20"/>
    <w:qFormat/>
    <w:rsid w:val="007E3C9C"/>
    <w:rPr>
      <w:i/>
      <w:iCs/>
    </w:rPr>
  </w:style>
  <w:style w:type="table" w:styleId="Tablaconcuadrcula">
    <w:name w:val="Table Grid"/>
    <w:basedOn w:val="Tablanormal"/>
    <w:uiPriority w:val="39"/>
    <w:rsid w:val="007E3C9C"/>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459ED"/>
    <w:pPr>
      <w:spacing w:after="0" w:line="240" w:lineRule="auto"/>
    </w:pPr>
    <w:rPr>
      <w:rFonts w:ascii="Verdana" w:hAnsi="Verdana"/>
    </w:rPr>
  </w:style>
  <w:style w:type="paragraph" w:styleId="Prrafodelista">
    <w:name w:val="List Paragraph"/>
    <w:basedOn w:val="Normal"/>
    <w:uiPriority w:val="34"/>
    <w:qFormat/>
    <w:rsid w:val="002459ED"/>
    <w:pPr>
      <w:spacing w:after="160" w:line="259" w:lineRule="auto"/>
      <w:ind w:left="720"/>
      <w:contextualSpacing/>
    </w:pPr>
    <w:rPr>
      <w:rFonts w:asciiTheme="minorHAnsi" w:hAnsiTheme="minorHAnsi"/>
    </w:rPr>
  </w:style>
  <w:style w:type="paragraph" w:styleId="NormalWeb">
    <w:name w:val="Normal (Web)"/>
    <w:basedOn w:val="Normal"/>
    <w:uiPriority w:val="99"/>
    <w:unhideWhenUsed/>
    <w:rsid w:val="002459ED"/>
    <w:pPr>
      <w:spacing w:before="100" w:beforeAutospacing="1" w:after="100" w:afterAutospacing="1"/>
    </w:pPr>
    <w:rPr>
      <w:rFonts w:ascii="Times New Roman" w:eastAsia="Times New Roman" w:hAnsi="Times New Roman" w:cs="Times New Roman"/>
      <w:kern w:val="0"/>
      <w:sz w:val="24"/>
      <w:szCs w:val="24"/>
      <w:lang w:eastAsia="es-CO"/>
      <w14:ligatures w14:val="none"/>
    </w:rPr>
  </w:style>
  <w:style w:type="character" w:styleId="Refdecomentario">
    <w:name w:val="annotation reference"/>
    <w:basedOn w:val="Fuentedeprrafopredeter"/>
    <w:uiPriority w:val="99"/>
    <w:semiHidden/>
    <w:unhideWhenUsed/>
    <w:rsid w:val="00053977"/>
    <w:rPr>
      <w:sz w:val="16"/>
      <w:szCs w:val="16"/>
    </w:rPr>
  </w:style>
  <w:style w:type="paragraph" w:styleId="Textocomentario">
    <w:name w:val="annotation text"/>
    <w:basedOn w:val="Normal"/>
    <w:link w:val="TextocomentarioCar"/>
    <w:uiPriority w:val="99"/>
    <w:unhideWhenUsed/>
    <w:rsid w:val="00053977"/>
    <w:rPr>
      <w:sz w:val="20"/>
      <w:szCs w:val="20"/>
    </w:rPr>
  </w:style>
  <w:style w:type="character" w:customStyle="1" w:styleId="TextocomentarioCar">
    <w:name w:val="Texto comentario Car"/>
    <w:basedOn w:val="Fuentedeprrafopredeter"/>
    <w:link w:val="Textocomentario"/>
    <w:uiPriority w:val="99"/>
    <w:rsid w:val="00053977"/>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053977"/>
    <w:rPr>
      <w:b/>
      <w:bCs/>
    </w:rPr>
  </w:style>
  <w:style w:type="character" w:customStyle="1" w:styleId="AsuntodelcomentarioCar">
    <w:name w:val="Asunto del comentario Car"/>
    <w:basedOn w:val="TextocomentarioCar"/>
    <w:link w:val="Asuntodelcomentario"/>
    <w:uiPriority w:val="99"/>
    <w:semiHidden/>
    <w:rsid w:val="00053977"/>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procedimientos.dotx</Template>
  <TotalTime>5</TotalTime>
  <Pages>5</Pages>
  <Words>1300</Words>
  <Characters>7150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JOHANNA ANDREA SANCHEZ GALVIS</cp:lastModifiedBy>
  <cp:revision>4</cp:revision>
  <dcterms:created xsi:type="dcterms:W3CDTF">2024-11-13T15:47:00Z</dcterms:created>
  <dcterms:modified xsi:type="dcterms:W3CDTF">2024-11-13T15:48:00Z</dcterms:modified>
</cp:coreProperties>
</file>