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578A" w14:textId="77777777" w:rsidR="001C5ED6" w:rsidRPr="0069599E" w:rsidRDefault="001C5ED6">
      <w:pPr>
        <w:pStyle w:val="Textoindependiente"/>
        <w:rPr>
          <w:rFonts w:ascii="Verdana" w:hAnsi="Verdana" w:cs="Arial"/>
        </w:rPr>
      </w:pPr>
    </w:p>
    <w:p w14:paraId="34CEA792" w14:textId="77777777" w:rsidR="0069599E" w:rsidRPr="0069599E" w:rsidRDefault="0069599E" w:rsidP="0069599E">
      <w:pPr>
        <w:tabs>
          <w:tab w:val="center" w:pos="5670"/>
          <w:tab w:val="left" w:pos="6570"/>
        </w:tabs>
        <w:jc w:val="center"/>
        <w:rPr>
          <w:rFonts w:ascii="Verdana" w:hAnsi="Verdana"/>
          <w:b/>
          <w:iCs/>
        </w:rPr>
      </w:pPr>
    </w:p>
    <w:p w14:paraId="3E3C42B0" w14:textId="77777777" w:rsidR="0069599E" w:rsidRPr="0069599E" w:rsidRDefault="0069599E" w:rsidP="0069599E">
      <w:pPr>
        <w:tabs>
          <w:tab w:val="center" w:pos="5670"/>
          <w:tab w:val="left" w:pos="6570"/>
        </w:tabs>
        <w:jc w:val="center"/>
        <w:rPr>
          <w:rFonts w:ascii="Verdana" w:hAnsi="Verdana"/>
          <w:b/>
          <w:iCs/>
        </w:rPr>
      </w:pPr>
    </w:p>
    <w:p w14:paraId="6226B3C2" w14:textId="77777777" w:rsidR="0069599E" w:rsidRPr="0069599E" w:rsidRDefault="0069599E" w:rsidP="0069599E">
      <w:pPr>
        <w:tabs>
          <w:tab w:val="center" w:pos="5670"/>
          <w:tab w:val="left" w:pos="6570"/>
        </w:tabs>
        <w:jc w:val="center"/>
        <w:rPr>
          <w:rFonts w:ascii="Verdana" w:hAnsi="Verdana"/>
          <w:b/>
          <w:iCs/>
        </w:rPr>
      </w:pPr>
    </w:p>
    <w:p w14:paraId="639468B2" w14:textId="77777777" w:rsidR="0069599E" w:rsidRPr="0069599E" w:rsidRDefault="0069599E" w:rsidP="0069599E">
      <w:pPr>
        <w:tabs>
          <w:tab w:val="center" w:pos="5670"/>
          <w:tab w:val="left" w:pos="6570"/>
        </w:tabs>
        <w:jc w:val="center"/>
        <w:rPr>
          <w:rFonts w:ascii="Verdana" w:hAnsi="Verdana"/>
          <w:b/>
          <w:iCs/>
        </w:rPr>
      </w:pPr>
    </w:p>
    <w:p w14:paraId="33B5599A" w14:textId="77777777" w:rsidR="0069599E" w:rsidRPr="0069599E" w:rsidRDefault="0069599E" w:rsidP="0069599E">
      <w:pPr>
        <w:tabs>
          <w:tab w:val="center" w:pos="5670"/>
          <w:tab w:val="left" w:pos="6570"/>
        </w:tabs>
        <w:jc w:val="center"/>
        <w:rPr>
          <w:rFonts w:ascii="Verdana" w:hAnsi="Verdana"/>
          <w:b/>
          <w:iCs/>
        </w:rPr>
      </w:pPr>
    </w:p>
    <w:p w14:paraId="2D58E365" w14:textId="77777777" w:rsidR="0069599E" w:rsidRPr="0069599E" w:rsidRDefault="0069599E" w:rsidP="0069599E">
      <w:pPr>
        <w:tabs>
          <w:tab w:val="center" w:pos="5670"/>
          <w:tab w:val="left" w:pos="6570"/>
        </w:tabs>
        <w:jc w:val="center"/>
        <w:rPr>
          <w:rFonts w:ascii="Verdana" w:hAnsi="Verdana"/>
          <w:b/>
          <w:iCs/>
        </w:rPr>
      </w:pPr>
    </w:p>
    <w:p w14:paraId="303DBACC" w14:textId="77777777" w:rsidR="0069599E" w:rsidRPr="0069599E" w:rsidRDefault="0069599E" w:rsidP="0069599E">
      <w:pPr>
        <w:tabs>
          <w:tab w:val="center" w:pos="5670"/>
          <w:tab w:val="left" w:pos="6570"/>
        </w:tabs>
        <w:jc w:val="center"/>
        <w:rPr>
          <w:rFonts w:ascii="Verdana" w:hAnsi="Verdana"/>
          <w:b/>
          <w:iCs/>
        </w:rPr>
      </w:pPr>
    </w:p>
    <w:p w14:paraId="259679F5" w14:textId="77777777" w:rsidR="0069599E" w:rsidRPr="0069599E" w:rsidRDefault="0069599E" w:rsidP="0069599E">
      <w:pPr>
        <w:tabs>
          <w:tab w:val="center" w:pos="5670"/>
          <w:tab w:val="left" w:pos="6570"/>
        </w:tabs>
        <w:jc w:val="center"/>
        <w:rPr>
          <w:rFonts w:ascii="Verdana" w:hAnsi="Verdana"/>
          <w:b/>
          <w:iCs/>
        </w:rPr>
      </w:pPr>
    </w:p>
    <w:p w14:paraId="3836AA95" w14:textId="77777777" w:rsidR="0069599E" w:rsidRPr="0069599E" w:rsidRDefault="0069599E" w:rsidP="0069599E">
      <w:pPr>
        <w:tabs>
          <w:tab w:val="center" w:pos="5670"/>
          <w:tab w:val="left" w:pos="6570"/>
        </w:tabs>
        <w:jc w:val="center"/>
        <w:rPr>
          <w:rFonts w:ascii="Verdana" w:hAnsi="Verdana"/>
          <w:b/>
          <w:iCs/>
        </w:rPr>
      </w:pPr>
    </w:p>
    <w:p w14:paraId="031ABA05" w14:textId="77777777" w:rsidR="0069599E" w:rsidRPr="0069599E" w:rsidRDefault="0069599E" w:rsidP="0069599E">
      <w:pPr>
        <w:tabs>
          <w:tab w:val="center" w:pos="5670"/>
          <w:tab w:val="left" w:pos="6570"/>
        </w:tabs>
        <w:jc w:val="center"/>
        <w:rPr>
          <w:rFonts w:ascii="Verdana" w:hAnsi="Verdana"/>
          <w:b/>
          <w:iCs/>
        </w:rPr>
      </w:pPr>
    </w:p>
    <w:p w14:paraId="614669CE" w14:textId="77777777" w:rsidR="0069599E" w:rsidRPr="0069599E" w:rsidRDefault="0069599E" w:rsidP="0069599E">
      <w:pPr>
        <w:tabs>
          <w:tab w:val="center" w:pos="5670"/>
          <w:tab w:val="left" w:pos="6570"/>
        </w:tabs>
        <w:jc w:val="center"/>
        <w:rPr>
          <w:rFonts w:ascii="Verdana" w:hAnsi="Verdana"/>
          <w:b/>
          <w:iCs/>
        </w:rPr>
      </w:pPr>
    </w:p>
    <w:p w14:paraId="2B67F909" w14:textId="77777777" w:rsidR="0069599E" w:rsidRPr="0069599E" w:rsidRDefault="0069599E" w:rsidP="0069599E">
      <w:pPr>
        <w:tabs>
          <w:tab w:val="center" w:pos="5670"/>
          <w:tab w:val="left" w:pos="6570"/>
        </w:tabs>
        <w:jc w:val="center"/>
        <w:rPr>
          <w:rFonts w:ascii="Verdana" w:hAnsi="Verdana"/>
          <w:b/>
          <w:iCs/>
        </w:rPr>
      </w:pPr>
    </w:p>
    <w:p w14:paraId="2B9EF75D" w14:textId="6555E611" w:rsidR="0069599E" w:rsidRPr="0069599E" w:rsidRDefault="0069599E" w:rsidP="0069599E">
      <w:pPr>
        <w:tabs>
          <w:tab w:val="center" w:pos="5670"/>
          <w:tab w:val="left" w:pos="6570"/>
        </w:tabs>
        <w:jc w:val="center"/>
        <w:rPr>
          <w:rFonts w:ascii="Verdana" w:hAnsi="Verdana"/>
          <w:b/>
          <w:iCs/>
        </w:rPr>
      </w:pPr>
      <w:r w:rsidRPr="0069599E">
        <w:rPr>
          <w:rFonts w:ascii="Verdana" w:hAnsi="Verdana"/>
          <w:b/>
          <w:iCs/>
        </w:rPr>
        <w:t>UNIDAD ADMINISTRATIVA ESPECIAL</w:t>
      </w:r>
    </w:p>
    <w:p w14:paraId="0C847232" w14:textId="77777777" w:rsidR="0069599E" w:rsidRPr="0069599E" w:rsidRDefault="0069599E" w:rsidP="0069599E">
      <w:pPr>
        <w:tabs>
          <w:tab w:val="center" w:pos="5670"/>
          <w:tab w:val="left" w:pos="6570"/>
        </w:tabs>
        <w:jc w:val="center"/>
        <w:rPr>
          <w:rFonts w:ascii="Verdana" w:hAnsi="Verdana"/>
          <w:iCs/>
        </w:rPr>
      </w:pPr>
      <w:r w:rsidRPr="0069599E">
        <w:rPr>
          <w:rFonts w:ascii="Verdana" w:hAnsi="Verdana"/>
          <w:b/>
          <w:iCs/>
        </w:rPr>
        <w:t>CONTADURÍA GENERAL DE LA NACIÓN - CGN</w:t>
      </w:r>
    </w:p>
    <w:p w14:paraId="501D9F9C" w14:textId="77777777" w:rsidR="0069599E" w:rsidRPr="0069599E" w:rsidRDefault="0069599E" w:rsidP="0069599E">
      <w:pPr>
        <w:pStyle w:val="Textoindependiente"/>
        <w:ind w:left="1134" w:right="494"/>
        <w:jc w:val="both"/>
        <w:rPr>
          <w:rFonts w:ascii="Verdana" w:hAnsi="Verdana"/>
        </w:rPr>
      </w:pPr>
    </w:p>
    <w:p w14:paraId="1B810D66" w14:textId="77777777" w:rsidR="0069599E" w:rsidRPr="0069599E" w:rsidRDefault="0069599E" w:rsidP="0069599E">
      <w:pPr>
        <w:pStyle w:val="Textoindependiente"/>
        <w:ind w:left="1134" w:right="494"/>
        <w:jc w:val="both"/>
        <w:rPr>
          <w:rFonts w:ascii="Verdana" w:hAnsi="Verdana"/>
        </w:rPr>
      </w:pPr>
    </w:p>
    <w:p w14:paraId="2903CEB1" w14:textId="77777777" w:rsidR="0069599E" w:rsidRPr="0069599E" w:rsidRDefault="0069599E" w:rsidP="0069599E">
      <w:pPr>
        <w:pStyle w:val="Textoindependiente"/>
        <w:ind w:left="1134" w:right="494"/>
        <w:jc w:val="both"/>
        <w:rPr>
          <w:rFonts w:ascii="Verdana" w:hAnsi="Verdana"/>
        </w:rPr>
      </w:pPr>
    </w:p>
    <w:p w14:paraId="01F87FB1" w14:textId="77777777" w:rsidR="0069599E" w:rsidRPr="0069599E" w:rsidRDefault="0069599E" w:rsidP="0069599E">
      <w:pPr>
        <w:pStyle w:val="Textoindependiente"/>
        <w:ind w:left="1134" w:right="494"/>
        <w:jc w:val="both"/>
        <w:rPr>
          <w:rFonts w:ascii="Verdana" w:hAnsi="Verdana"/>
        </w:rPr>
      </w:pPr>
    </w:p>
    <w:p w14:paraId="40EBC0D8" w14:textId="77777777" w:rsidR="0069599E" w:rsidRPr="0069599E" w:rsidRDefault="0069599E" w:rsidP="0069599E">
      <w:pPr>
        <w:pStyle w:val="Textoindependiente"/>
        <w:ind w:left="1134" w:right="494"/>
        <w:jc w:val="both"/>
        <w:rPr>
          <w:rFonts w:ascii="Verdana" w:hAnsi="Verdana"/>
        </w:rPr>
      </w:pPr>
    </w:p>
    <w:p w14:paraId="2F52008D" w14:textId="77777777" w:rsidR="0069599E" w:rsidRPr="0069599E" w:rsidRDefault="0069599E" w:rsidP="0069599E">
      <w:pPr>
        <w:pStyle w:val="Textoindependiente"/>
        <w:ind w:left="1134" w:right="494"/>
        <w:jc w:val="both"/>
        <w:rPr>
          <w:rFonts w:ascii="Verdana" w:hAnsi="Verdana"/>
        </w:rPr>
      </w:pPr>
    </w:p>
    <w:p w14:paraId="77EBF224" w14:textId="77777777" w:rsidR="0069599E" w:rsidRPr="0069599E" w:rsidRDefault="0069599E" w:rsidP="0069599E">
      <w:pPr>
        <w:pStyle w:val="Textoindependiente"/>
        <w:ind w:left="1134" w:right="494"/>
        <w:jc w:val="both"/>
        <w:rPr>
          <w:rFonts w:ascii="Verdana" w:hAnsi="Verdana"/>
        </w:rPr>
      </w:pPr>
    </w:p>
    <w:p w14:paraId="31B555E0" w14:textId="77777777" w:rsidR="0069599E" w:rsidRPr="0069599E" w:rsidRDefault="0069599E" w:rsidP="0069599E">
      <w:pPr>
        <w:pStyle w:val="Textoindependiente"/>
        <w:ind w:left="1134" w:right="494"/>
        <w:jc w:val="both"/>
        <w:rPr>
          <w:rFonts w:ascii="Verdana" w:hAnsi="Verdana"/>
        </w:rPr>
      </w:pPr>
    </w:p>
    <w:p w14:paraId="14AC4386" w14:textId="77777777" w:rsidR="0069599E" w:rsidRPr="0069599E" w:rsidRDefault="0069599E" w:rsidP="0069599E">
      <w:pPr>
        <w:pStyle w:val="Textoindependiente"/>
        <w:ind w:left="1134" w:right="494"/>
        <w:jc w:val="both"/>
        <w:rPr>
          <w:rFonts w:ascii="Verdana" w:hAnsi="Verdana"/>
        </w:rPr>
      </w:pPr>
    </w:p>
    <w:p w14:paraId="2FA73AA8" w14:textId="77777777" w:rsidR="0069599E" w:rsidRPr="0069599E" w:rsidRDefault="0069599E" w:rsidP="0069599E">
      <w:pPr>
        <w:pStyle w:val="Textoindependiente"/>
        <w:ind w:left="1134" w:right="494"/>
        <w:jc w:val="center"/>
        <w:rPr>
          <w:rFonts w:ascii="Verdana" w:hAnsi="Verdana"/>
        </w:rPr>
      </w:pPr>
    </w:p>
    <w:p w14:paraId="3D8203BE" w14:textId="2ED6D788" w:rsidR="0069599E" w:rsidRPr="0069599E" w:rsidRDefault="0069599E" w:rsidP="0069599E">
      <w:pPr>
        <w:tabs>
          <w:tab w:val="center" w:pos="5670"/>
          <w:tab w:val="left" w:pos="6570"/>
        </w:tabs>
        <w:jc w:val="center"/>
        <w:rPr>
          <w:rFonts w:ascii="Verdana" w:hAnsi="Verdana"/>
          <w:b/>
          <w:iCs/>
        </w:rPr>
      </w:pPr>
      <w:r w:rsidRPr="0069599E">
        <w:rPr>
          <w:rFonts w:ascii="Verdana" w:hAnsi="Verdana"/>
          <w:b/>
          <w:iCs/>
        </w:rPr>
        <w:t>Política de Mesa de Servicio</w:t>
      </w:r>
    </w:p>
    <w:p w14:paraId="3FD65927" w14:textId="77777777" w:rsidR="0069599E" w:rsidRPr="0069599E" w:rsidRDefault="0069599E" w:rsidP="0069599E">
      <w:pPr>
        <w:pStyle w:val="Textoindependiente"/>
        <w:ind w:left="1134" w:right="494"/>
        <w:jc w:val="center"/>
        <w:rPr>
          <w:rFonts w:ascii="Verdana" w:hAnsi="Verdana"/>
          <w:b/>
        </w:rPr>
      </w:pPr>
    </w:p>
    <w:p w14:paraId="1D2711CD" w14:textId="77777777" w:rsidR="0069599E" w:rsidRPr="0069599E" w:rsidRDefault="0069599E" w:rsidP="0069599E">
      <w:pPr>
        <w:pStyle w:val="Textoindependiente"/>
        <w:ind w:left="1134" w:right="494"/>
        <w:jc w:val="center"/>
        <w:rPr>
          <w:rFonts w:ascii="Verdana" w:hAnsi="Verdana"/>
          <w:b/>
        </w:rPr>
      </w:pPr>
    </w:p>
    <w:p w14:paraId="7EE296C6" w14:textId="77777777" w:rsidR="0069599E" w:rsidRPr="0069599E" w:rsidRDefault="0069599E" w:rsidP="0069599E">
      <w:pPr>
        <w:pStyle w:val="Textoindependiente"/>
        <w:ind w:left="1134" w:right="494"/>
        <w:jc w:val="center"/>
        <w:rPr>
          <w:rFonts w:ascii="Verdana" w:hAnsi="Verdana"/>
          <w:b/>
        </w:rPr>
      </w:pPr>
    </w:p>
    <w:p w14:paraId="55BF17B3" w14:textId="77777777" w:rsidR="0069599E" w:rsidRPr="0069599E" w:rsidRDefault="0069599E" w:rsidP="0069599E">
      <w:pPr>
        <w:pStyle w:val="Textoindependiente"/>
        <w:ind w:left="1134" w:right="494"/>
        <w:jc w:val="center"/>
        <w:rPr>
          <w:rFonts w:ascii="Verdana" w:hAnsi="Verdana"/>
          <w:b/>
        </w:rPr>
      </w:pPr>
    </w:p>
    <w:p w14:paraId="1EFD0BEA" w14:textId="77777777" w:rsidR="0069599E" w:rsidRPr="0069599E" w:rsidRDefault="0069599E" w:rsidP="0069599E">
      <w:pPr>
        <w:pStyle w:val="Textoindependiente"/>
        <w:ind w:left="1134" w:right="494"/>
        <w:jc w:val="center"/>
        <w:rPr>
          <w:rFonts w:ascii="Verdana" w:hAnsi="Verdana"/>
          <w:b/>
        </w:rPr>
      </w:pPr>
    </w:p>
    <w:p w14:paraId="6CBEDA56" w14:textId="77777777" w:rsidR="0069599E" w:rsidRPr="0069599E" w:rsidRDefault="0069599E" w:rsidP="0069599E">
      <w:pPr>
        <w:pStyle w:val="Textoindependiente"/>
        <w:ind w:left="1134" w:right="494"/>
        <w:jc w:val="center"/>
        <w:rPr>
          <w:rFonts w:ascii="Verdana" w:hAnsi="Verdana"/>
          <w:b/>
        </w:rPr>
      </w:pPr>
    </w:p>
    <w:p w14:paraId="70CAF646" w14:textId="77777777" w:rsidR="0069599E" w:rsidRPr="0069599E" w:rsidRDefault="0069599E" w:rsidP="0069599E">
      <w:pPr>
        <w:pStyle w:val="Textoindependiente"/>
        <w:ind w:left="1134" w:right="494"/>
        <w:jc w:val="center"/>
        <w:rPr>
          <w:rFonts w:ascii="Verdana" w:hAnsi="Verdana"/>
          <w:b/>
        </w:rPr>
      </w:pPr>
    </w:p>
    <w:p w14:paraId="3556BDF6" w14:textId="77777777" w:rsidR="0069599E" w:rsidRPr="0069599E" w:rsidRDefault="0069599E" w:rsidP="0069599E">
      <w:pPr>
        <w:pStyle w:val="Textoindependiente"/>
        <w:ind w:left="1134" w:right="494"/>
        <w:jc w:val="center"/>
        <w:rPr>
          <w:rFonts w:ascii="Verdana" w:hAnsi="Verdana"/>
          <w:b/>
        </w:rPr>
      </w:pPr>
    </w:p>
    <w:p w14:paraId="25564511" w14:textId="77777777" w:rsidR="001C5ED6" w:rsidRPr="0069599E" w:rsidRDefault="001C5ED6">
      <w:pPr>
        <w:pStyle w:val="Textoindependiente"/>
        <w:rPr>
          <w:rFonts w:ascii="Verdana" w:hAnsi="Verdana" w:cs="Arial"/>
        </w:rPr>
      </w:pPr>
    </w:p>
    <w:p w14:paraId="79A46148" w14:textId="7540174B" w:rsidR="001C5ED6" w:rsidRPr="0069599E" w:rsidRDefault="001C5ED6">
      <w:pPr>
        <w:pStyle w:val="Textoindependiente"/>
        <w:rPr>
          <w:rFonts w:ascii="Verdana" w:hAnsi="Verdana" w:cs="Arial"/>
        </w:rPr>
      </w:pPr>
    </w:p>
    <w:p w14:paraId="36CA9CDF" w14:textId="15F0DDF9" w:rsidR="006F1EAC" w:rsidRPr="0069599E" w:rsidRDefault="006F1EAC">
      <w:pPr>
        <w:pStyle w:val="Textoindependiente"/>
        <w:rPr>
          <w:rFonts w:ascii="Verdana" w:hAnsi="Verdana" w:cs="Arial"/>
        </w:rPr>
      </w:pPr>
    </w:p>
    <w:p w14:paraId="54804D75" w14:textId="59285D97" w:rsidR="006F1EAC" w:rsidRPr="0069599E" w:rsidRDefault="006F1EAC">
      <w:pPr>
        <w:pStyle w:val="Textoindependiente"/>
        <w:rPr>
          <w:rFonts w:ascii="Verdana" w:hAnsi="Verdana" w:cs="Arial"/>
        </w:rPr>
      </w:pPr>
    </w:p>
    <w:p w14:paraId="7C9B4CC2" w14:textId="6CDCA5AF" w:rsidR="006F1EAC" w:rsidRPr="0069599E" w:rsidRDefault="006F1EAC">
      <w:pPr>
        <w:pStyle w:val="Textoindependiente"/>
        <w:rPr>
          <w:rFonts w:ascii="Verdana" w:hAnsi="Verdana" w:cs="Arial"/>
        </w:rPr>
      </w:pPr>
    </w:p>
    <w:p w14:paraId="7055E3BF" w14:textId="77777777" w:rsidR="0069599E" w:rsidRDefault="0069599E" w:rsidP="0069599E">
      <w:pPr>
        <w:widowControl/>
        <w:shd w:val="clear" w:color="auto" w:fill="FFFFFF"/>
        <w:autoSpaceDE/>
        <w:autoSpaceDN/>
        <w:jc w:val="center"/>
        <w:rPr>
          <w:rFonts w:ascii="Verdana" w:eastAsia="Times New Roman" w:hAnsi="Verdana" w:cs="Times New Roman"/>
          <w:b/>
          <w:bCs/>
          <w:color w:val="222222"/>
          <w:lang w:eastAsia="es-CO"/>
        </w:rPr>
      </w:pPr>
    </w:p>
    <w:p w14:paraId="1B7BA34D" w14:textId="77777777" w:rsidR="0069599E" w:rsidRDefault="0069599E" w:rsidP="0069599E">
      <w:pPr>
        <w:widowControl/>
        <w:shd w:val="clear" w:color="auto" w:fill="FFFFFF"/>
        <w:autoSpaceDE/>
        <w:autoSpaceDN/>
        <w:jc w:val="center"/>
        <w:rPr>
          <w:rFonts w:ascii="Verdana" w:eastAsia="Times New Roman" w:hAnsi="Verdana" w:cs="Times New Roman"/>
          <w:b/>
          <w:bCs/>
          <w:color w:val="222222"/>
          <w:lang w:eastAsia="es-CO"/>
        </w:rPr>
      </w:pPr>
    </w:p>
    <w:p w14:paraId="05FF3EF6" w14:textId="77777777" w:rsidR="0069599E" w:rsidRDefault="0069599E" w:rsidP="0069599E">
      <w:pPr>
        <w:widowControl/>
        <w:shd w:val="clear" w:color="auto" w:fill="FFFFFF"/>
        <w:autoSpaceDE/>
        <w:autoSpaceDN/>
        <w:jc w:val="center"/>
        <w:rPr>
          <w:rFonts w:ascii="Verdana" w:eastAsia="Times New Roman" w:hAnsi="Verdana" w:cs="Times New Roman"/>
          <w:b/>
          <w:bCs/>
          <w:color w:val="222222"/>
          <w:lang w:eastAsia="es-CO"/>
        </w:rPr>
      </w:pPr>
    </w:p>
    <w:p w14:paraId="2DD512D3" w14:textId="77777777" w:rsidR="0069599E" w:rsidRDefault="0069599E" w:rsidP="0069599E">
      <w:pPr>
        <w:widowControl/>
        <w:shd w:val="clear" w:color="auto" w:fill="FFFFFF"/>
        <w:autoSpaceDE/>
        <w:autoSpaceDN/>
        <w:jc w:val="center"/>
        <w:rPr>
          <w:rFonts w:ascii="Verdana" w:eastAsia="Times New Roman" w:hAnsi="Verdana" w:cs="Times New Roman"/>
          <w:b/>
          <w:bCs/>
          <w:color w:val="222222"/>
          <w:lang w:eastAsia="es-CO"/>
        </w:rPr>
      </w:pPr>
    </w:p>
    <w:p w14:paraId="4D2DC7A0" w14:textId="77777777" w:rsidR="0069599E" w:rsidRDefault="0069599E" w:rsidP="0069599E">
      <w:pPr>
        <w:widowControl/>
        <w:shd w:val="clear" w:color="auto" w:fill="FFFFFF"/>
        <w:autoSpaceDE/>
        <w:autoSpaceDN/>
        <w:jc w:val="center"/>
        <w:rPr>
          <w:rFonts w:ascii="Verdana" w:eastAsia="Times New Roman" w:hAnsi="Verdana" w:cs="Times New Roman"/>
          <w:b/>
          <w:bCs/>
          <w:color w:val="222222"/>
          <w:lang w:eastAsia="es-CO"/>
        </w:rPr>
      </w:pPr>
    </w:p>
    <w:p w14:paraId="4DA3D12F" w14:textId="77777777" w:rsidR="0069599E" w:rsidRDefault="0069599E" w:rsidP="0069599E">
      <w:pPr>
        <w:widowControl/>
        <w:shd w:val="clear" w:color="auto" w:fill="FFFFFF"/>
        <w:autoSpaceDE/>
        <w:autoSpaceDN/>
        <w:jc w:val="center"/>
        <w:rPr>
          <w:rFonts w:ascii="Verdana" w:eastAsia="Times New Roman" w:hAnsi="Verdana" w:cs="Times New Roman"/>
          <w:b/>
          <w:bCs/>
          <w:color w:val="222222"/>
          <w:lang w:eastAsia="es-CO"/>
        </w:rPr>
      </w:pPr>
    </w:p>
    <w:p w14:paraId="3E136E50" w14:textId="77777777" w:rsidR="0069599E" w:rsidRDefault="0069599E" w:rsidP="0069599E">
      <w:pPr>
        <w:widowControl/>
        <w:shd w:val="clear" w:color="auto" w:fill="FFFFFF"/>
        <w:autoSpaceDE/>
        <w:autoSpaceDN/>
        <w:jc w:val="center"/>
        <w:rPr>
          <w:rFonts w:ascii="Verdana" w:eastAsia="Times New Roman" w:hAnsi="Verdana" w:cs="Times New Roman"/>
          <w:b/>
          <w:bCs/>
          <w:color w:val="222222"/>
          <w:lang w:eastAsia="es-CO"/>
        </w:rPr>
      </w:pPr>
    </w:p>
    <w:p w14:paraId="23E53D35" w14:textId="209CE53F" w:rsidR="0069599E" w:rsidRPr="00292543" w:rsidRDefault="0069599E" w:rsidP="0069599E">
      <w:pPr>
        <w:widowControl/>
        <w:shd w:val="clear" w:color="auto" w:fill="FFFFFF"/>
        <w:autoSpaceDE/>
        <w:autoSpaceDN/>
        <w:jc w:val="center"/>
        <w:rPr>
          <w:rFonts w:ascii="Verdana" w:eastAsia="Times New Roman" w:hAnsi="Verdana" w:cs="Times New Roman"/>
          <w:color w:val="222222"/>
          <w:lang w:val="es-CO" w:eastAsia="es-CO"/>
        </w:rPr>
      </w:pPr>
      <w:r w:rsidRPr="00292543">
        <w:rPr>
          <w:rFonts w:ascii="Verdana" w:eastAsia="Times New Roman" w:hAnsi="Verdana" w:cs="Times New Roman"/>
          <w:b/>
          <w:bCs/>
          <w:color w:val="222222"/>
          <w:lang w:eastAsia="es-CO"/>
        </w:rPr>
        <w:t>CONTROL DE CAMBIOS</w:t>
      </w:r>
    </w:p>
    <w:p w14:paraId="2C69D78C" w14:textId="77777777" w:rsidR="0069599E" w:rsidRPr="00292543" w:rsidRDefault="0069599E" w:rsidP="0069599E">
      <w:pPr>
        <w:widowControl/>
        <w:shd w:val="clear" w:color="auto" w:fill="FFFFFF"/>
        <w:autoSpaceDE/>
        <w:autoSpaceDN/>
        <w:jc w:val="both"/>
        <w:rPr>
          <w:rFonts w:ascii="Verdana" w:eastAsia="Times New Roman" w:hAnsi="Verdana" w:cs="Times New Roman"/>
          <w:color w:val="222222"/>
          <w:lang w:val="es-CO" w:eastAsia="es-CO"/>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1276"/>
        <w:gridCol w:w="1601"/>
        <w:gridCol w:w="1801"/>
        <w:gridCol w:w="1459"/>
        <w:gridCol w:w="2207"/>
      </w:tblGrid>
      <w:tr w:rsidR="0069599E" w:rsidRPr="003539BE" w14:paraId="32FDF070" w14:textId="77777777" w:rsidTr="00F552E6">
        <w:trPr>
          <w:trHeight w:val="511"/>
          <w:jc w:val="center"/>
        </w:trPr>
        <w:tc>
          <w:tcPr>
            <w:tcW w:w="1271" w:type="dxa"/>
            <w:shd w:val="clear" w:color="auto" w:fill="FFFFFF"/>
            <w:tcMar>
              <w:top w:w="0" w:type="dxa"/>
              <w:left w:w="108" w:type="dxa"/>
              <w:bottom w:w="0" w:type="dxa"/>
              <w:right w:w="108" w:type="dxa"/>
            </w:tcMar>
            <w:vAlign w:val="center"/>
            <w:hideMark/>
          </w:tcPr>
          <w:p w14:paraId="6557535F" w14:textId="77777777" w:rsidR="0069599E" w:rsidRPr="00C976E8" w:rsidRDefault="0069599E" w:rsidP="00E86AEC">
            <w:pPr>
              <w:widowControl/>
              <w:autoSpaceDE/>
              <w:autoSpaceDN/>
              <w:jc w:val="center"/>
              <w:rPr>
                <w:rFonts w:ascii="Verdana" w:eastAsia="Times New Roman" w:hAnsi="Verdana" w:cs="Arial"/>
                <w:color w:val="222222"/>
                <w:sz w:val="20"/>
                <w:szCs w:val="20"/>
                <w:lang w:val="es-CO" w:eastAsia="es-CO"/>
              </w:rPr>
            </w:pPr>
            <w:r w:rsidRPr="00C976E8">
              <w:rPr>
                <w:rFonts w:ascii="Verdana" w:eastAsia="Times New Roman" w:hAnsi="Verdana" w:cs="Arial"/>
                <w:b/>
                <w:bCs/>
                <w:color w:val="222222"/>
                <w:sz w:val="20"/>
                <w:szCs w:val="20"/>
                <w:lang w:eastAsia="es-CO"/>
              </w:rPr>
              <w:t>VERSIÓN</w:t>
            </w:r>
          </w:p>
        </w:tc>
        <w:tc>
          <w:tcPr>
            <w:tcW w:w="1276" w:type="dxa"/>
            <w:shd w:val="clear" w:color="auto" w:fill="FFFFFF"/>
            <w:tcMar>
              <w:top w:w="0" w:type="dxa"/>
              <w:left w:w="108" w:type="dxa"/>
              <w:bottom w:w="0" w:type="dxa"/>
              <w:right w:w="108" w:type="dxa"/>
            </w:tcMar>
            <w:vAlign w:val="center"/>
            <w:hideMark/>
          </w:tcPr>
          <w:p w14:paraId="622662D0" w14:textId="77777777" w:rsidR="0069599E" w:rsidRPr="00C976E8" w:rsidRDefault="0069599E" w:rsidP="00E86AEC">
            <w:pPr>
              <w:widowControl/>
              <w:autoSpaceDE/>
              <w:autoSpaceDN/>
              <w:jc w:val="center"/>
              <w:rPr>
                <w:rFonts w:ascii="Verdana" w:eastAsia="Times New Roman" w:hAnsi="Verdana" w:cs="Arial"/>
                <w:color w:val="222222"/>
                <w:sz w:val="20"/>
                <w:szCs w:val="20"/>
                <w:lang w:val="es-CO" w:eastAsia="es-CO"/>
              </w:rPr>
            </w:pPr>
            <w:r w:rsidRPr="00C976E8">
              <w:rPr>
                <w:rFonts w:ascii="Verdana" w:eastAsia="Times New Roman" w:hAnsi="Verdana" w:cs="Arial"/>
                <w:b/>
                <w:bCs/>
                <w:color w:val="222222"/>
                <w:sz w:val="20"/>
                <w:szCs w:val="20"/>
                <w:lang w:eastAsia="es-CO"/>
              </w:rPr>
              <w:t>SECCIÓN</w:t>
            </w:r>
          </w:p>
        </w:tc>
        <w:tc>
          <w:tcPr>
            <w:tcW w:w="1601" w:type="dxa"/>
            <w:shd w:val="clear" w:color="auto" w:fill="FFFFFF"/>
            <w:tcMar>
              <w:top w:w="0" w:type="dxa"/>
              <w:left w:w="108" w:type="dxa"/>
              <w:bottom w:w="0" w:type="dxa"/>
              <w:right w:w="108" w:type="dxa"/>
            </w:tcMar>
            <w:vAlign w:val="center"/>
            <w:hideMark/>
          </w:tcPr>
          <w:p w14:paraId="75A9B6B4" w14:textId="77777777" w:rsidR="0069599E" w:rsidRPr="00C976E8" w:rsidRDefault="0069599E" w:rsidP="00E86AEC">
            <w:pPr>
              <w:widowControl/>
              <w:autoSpaceDE/>
              <w:autoSpaceDN/>
              <w:jc w:val="center"/>
              <w:rPr>
                <w:rFonts w:ascii="Verdana" w:eastAsia="Times New Roman" w:hAnsi="Verdana" w:cs="Arial"/>
                <w:color w:val="222222"/>
                <w:sz w:val="20"/>
                <w:szCs w:val="20"/>
                <w:lang w:val="es-CO" w:eastAsia="es-CO"/>
              </w:rPr>
            </w:pPr>
            <w:r w:rsidRPr="00C976E8">
              <w:rPr>
                <w:rFonts w:ascii="Verdana" w:eastAsia="Times New Roman" w:hAnsi="Verdana" w:cs="Arial"/>
                <w:b/>
                <w:bCs/>
                <w:color w:val="222222"/>
                <w:sz w:val="20"/>
                <w:szCs w:val="20"/>
                <w:lang w:eastAsia="es-CO"/>
              </w:rPr>
              <w:t>TIPO</w:t>
            </w:r>
          </w:p>
        </w:tc>
        <w:tc>
          <w:tcPr>
            <w:tcW w:w="1801" w:type="dxa"/>
            <w:shd w:val="clear" w:color="auto" w:fill="FFFFFF"/>
            <w:tcMar>
              <w:top w:w="0" w:type="dxa"/>
              <w:left w:w="108" w:type="dxa"/>
              <w:bottom w:w="0" w:type="dxa"/>
              <w:right w:w="108" w:type="dxa"/>
            </w:tcMar>
            <w:vAlign w:val="center"/>
            <w:hideMark/>
          </w:tcPr>
          <w:p w14:paraId="0AD2FBDF" w14:textId="77777777" w:rsidR="0069599E" w:rsidRPr="00C976E8" w:rsidRDefault="0069599E" w:rsidP="00E86AEC">
            <w:pPr>
              <w:widowControl/>
              <w:autoSpaceDE/>
              <w:autoSpaceDN/>
              <w:ind w:right="214"/>
              <w:jc w:val="center"/>
              <w:rPr>
                <w:rFonts w:ascii="Verdana" w:eastAsia="Times New Roman" w:hAnsi="Verdana" w:cs="Arial"/>
                <w:color w:val="222222"/>
                <w:sz w:val="20"/>
                <w:szCs w:val="20"/>
                <w:lang w:val="es-CO" w:eastAsia="es-CO"/>
              </w:rPr>
            </w:pPr>
            <w:r w:rsidRPr="00C976E8">
              <w:rPr>
                <w:rFonts w:ascii="Verdana" w:eastAsia="Times New Roman" w:hAnsi="Verdana" w:cs="Arial"/>
                <w:b/>
                <w:bCs/>
                <w:color w:val="222222"/>
                <w:sz w:val="20"/>
                <w:szCs w:val="20"/>
                <w:lang w:eastAsia="es-CO"/>
              </w:rPr>
              <w:t>FECHA (DD/MM/AAAA)</w:t>
            </w:r>
          </w:p>
        </w:tc>
        <w:tc>
          <w:tcPr>
            <w:tcW w:w="1459" w:type="dxa"/>
            <w:shd w:val="clear" w:color="auto" w:fill="FFFFFF"/>
            <w:tcMar>
              <w:top w:w="0" w:type="dxa"/>
              <w:left w:w="108" w:type="dxa"/>
              <w:bottom w:w="0" w:type="dxa"/>
              <w:right w:w="108" w:type="dxa"/>
            </w:tcMar>
            <w:vAlign w:val="center"/>
            <w:hideMark/>
          </w:tcPr>
          <w:p w14:paraId="5B1563D1" w14:textId="77777777" w:rsidR="0069599E" w:rsidRPr="00C976E8" w:rsidRDefault="0069599E" w:rsidP="00E86AEC">
            <w:pPr>
              <w:widowControl/>
              <w:autoSpaceDE/>
              <w:autoSpaceDN/>
              <w:jc w:val="center"/>
              <w:rPr>
                <w:rFonts w:ascii="Verdana" w:eastAsia="Times New Roman" w:hAnsi="Verdana" w:cs="Arial"/>
                <w:color w:val="222222"/>
                <w:sz w:val="20"/>
                <w:szCs w:val="20"/>
                <w:lang w:val="es-CO" w:eastAsia="es-CO"/>
              </w:rPr>
            </w:pPr>
            <w:r w:rsidRPr="00C976E8">
              <w:rPr>
                <w:rFonts w:ascii="Verdana" w:eastAsia="Times New Roman" w:hAnsi="Verdana" w:cs="Arial"/>
                <w:b/>
                <w:bCs/>
                <w:color w:val="222222"/>
                <w:sz w:val="20"/>
                <w:szCs w:val="20"/>
                <w:lang w:eastAsia="es-CO"/>
              </w:rPr>
              <w:t>AUTOR</w:t>
            </w:r>
          </w:p>
        </w:tc>
        <w:tc>
          <w:tcPr>
            <w:tcW w:w="2207" w:type="dxa"/>
            <w:shd w:val="clear" w:color="auto" w:fill="FFFFFF"/>
            <w:tcMar>
              <w:top w:w="0" w:type="dxa"/>
              <w:left w:w="108" w:type="dxa"/>
              <w:bottom w:w="0" w:type="dxa"/>
              <w:right w:w="108" w:type="dxa"/>
            </w:tcMar>
            <w:vAlign w:val="center"/>
            <w:hideMark/>
          </w:tcPr>
          <w:p w14:paraId="5EA31F8B" w14:textId="77777777" w:rsidR="0069599E" w:rsidRPr="00C976E8" w:rsidRDefault="0069599E" w:rsidP="00E86AEC">
            <w:pPr>
              <w:widowControl/>
              <w:autoSpaceDE/>
              <w:autoSpaceDN/>
              <w:jc w:val="center"/>
              <w:rPr>
                <w:rFonts w:ascii="Verdana" w:eastAsia="Times New Roman" w:hAnsi="Verdana" w:cs="Arial"/>
                <w:color w:val="222222"/>
                <w:sz w:val="20"/>
                <w:szCs w:val="20"/>
                <w:lang w:val="es-CO" w:eastAsia="es-CO"/>
              </w:rPr>
            </w:pPr>
            <w:r w:rsidRPr="00C976E8">
              <w:rPr>
                <w:rFonts w:ascii="Verdana" w:eastAsia="Times New Roman" w:hAnsi="Verdana" w:cs="Arial"/>
                <w:b/>
                <w:bCs/>
                <w:color w:val="222222"/>
                <w:sz w:val="20"/>
                <w:szCs w:val="20"/>
                <w:lang w:eastAsia="es-CO"/>
              </w:rPr>
              <w:t>OBSERVACIONES</w:t>
            </w:r>
          </w:p>
        </w:tc>
      </w:tr>
      <w:tr w:rsidR="0069599E" w:rsidRPr="001F2BE5" w14:paraId="5EEE5EB8" w14:textId="77777777" w:rsidTr="00F552E6">
        <w:trPr>
          <w:trHeight w:val="511"/>
          <w:jc w:val="center"/>
        </w:trPr>
        <w:tc>
          <w:tcPr>
            <w:tcW w:w="1271" w:type="dxa"/>
            <w:shd w:val="clear" w:color="auto" w:fill="FFFFFF"/>
            <w:tcMar>
              <w:top w:w="0" w:type="dxa"/>
              <w:left w:w="108" w:type="dxa"/>
              <w:bottom w:w="0" w:type="dxa"/>
              <w:right w:w="108" w:type="dxa"/>
            </w:tcMar>
            <w:vAlign w:val="center"/>
          </w:tcPr>
          <w:p w14:paraId="4856651F" w14:textId="143A6920" w:rsidR="0069599E" w:rsidRPr="00E86AEC" w:rsidRDefault="0069599E" w:rsidP="0069599E">
            <w:pPr>
              <w:widowControl/>
              <w:autoSpaceDE/>
              <w:autoSpaceDN/>
              <w:jc w:val="both"/>
              <w:rPr>
                <w:rFonts w:ascii="Verdana" w:eastAsia="Times New Roman" w:hAnsi="Verdana" w:cs="Arial"/>
                <w:b/>
                <w:bCs/>
                <w:color w:val="222222"/>
                <w:sz w:val="20"/>
                <w:szCs w:val="20"/>
                <w:lang w:eastAsia="es-CO"/>
              </w:rPr>
            </w:pPr>
            <w:r w:rsidRPr="00E86AEC">
              <w:rPr>
                <w:rFonts w:ascii="Verdana" w:eastAsia="Times New Roman" w:hAnsi="Verdana" w:cs="Arial"/>
                <w:color w:val="222222"/>
                <w:sz w:val="20"/>
                <w:szCs w:val="20"/>
                <w:lang w:eastAsia="es-CO"/>
              </w:rPr>
              <w:t>1.0</w:t>
            </w:r>
          </w:p>
        </w:tc>
        <w:tc>
          <w:tcPr>
            <w:tcW w:w="1276" w:type="dxa"/>
            <w:shd w:val="clear" w:color="auto" w:fill="FFFFFF"/>
            <w:tcMar>
              <w:top w:w="0" w:type="dxa"/>
              <w:left w:w="108" w:type="dxa"/>
              <w:bottom w:w="0" w:type="dxa"/>
              <w:right w:w="108" w:type="dxa"/>
            </w:tcMar>
            <w:vAlign w:val="center"/>
          </w:tcPr>
          <w:p w14:paraId="35723366" w14:textId="1FDFAA8C" w:rsidR="0069599E" w:rsidRPr="00E86AEC" w:rsidRDefault="0069599E" w:rsidP="0069599E">
            <w:pPr>
              <w:widowControl/>
              <w:autoSpaceDE/>
              <w:autoSpaceDN/>
              <w:jc w:val="both"/>
              <w:rPr>
                <w:rFonts w:ascii="Verdana" w:eastAsia="Times New Roman" w:hAnsi="Verdana" w:cs="Arial"/>
                <w:b/>
                <w:bCs/>
                <w:color w:val="222222"/>
                <w:sz w:val="20"/>
                <w:szCs w:val="20"/>
                <w:lang w:eastAsia="es-CO"/>
              </w:rPr>
            </w:pPr>
            <w:r w:rsidRPr="00E86AEC">
              <w:rPr>
                <w:rFonts w:ascii="Verdana" w:eastAsia="Times New Roman" w:hAnsi="Verdana" w:cs="Arial"/>
                <w:color w:val="222222"/>
                <w:sz w:val="20"/>
                <w:szCs w:val="20"/>
                <w:lang w:eastAsia="es-CO"/>
              </w:rPr>
              <w:t>Todas</w:t>
            </w:r>
          </w:p>
        </w:tc>
        <w:tc>
          <w:tcPr>
            <w:tcW w:w="1601" w:type="dxa"/>
            <w:shd w:val="clear" w:color="auto" w:fill="FFFFFF"/>
            <w:tcMar>
              <w:top w:w="0" w:type="dxa"/>
              <w:left w:w="108" w:type="dxa"/>
              <w:bottom w:w="0" w:type="dxa"/>
              <w:right w:w="108" w:type="dxa"/>
            </w:tcMar>
            <w:vAlign w:val="center"/>
          </w:tcPr>
          <w:p w14:paraId="792AA16C" w14:textId="61553723" w:rsidR="0069599E" w:rsidRPr="00E86AEC" w:rsidRDefault="0069599E" w:rsidP="0069599E">
            <w:pPr>
              <w:widowControl/>
              <w:autoSpaceDE/>
              <w:autoSpaceDN/>
              <w:jc w:val="both"/>
              <w:rPr>
                <w:rFonts w:ascii="Verdana" w:eastAsia="Times New Roman" w:hAnsi="Verdana" w:cs="Arial"/>
                <w:b/>
                <w:bCs/>
                <w:color w:val="222222"/>
                <w:sz w:val="20"/>
                <w:szCs w:val="20"/>
                <w:lang w:eastAsia="es-CO"/>
              </w:rPr>
            </w:pPr>
            <w:r w:rsidRPr="00E86AEC">
              <w:rPr>
                <w:rFonts w:ascii="Verdana" w:eastAsia="Times New Roman" w:hAnsi="Verdana" w:cs="Arial"/>
                <w:color w:val="222222"/>
                <w:sz w:val="20"/>
                <w:szCs w:val="20"/>
                <w:lang w:val="es-CO" w:eastAsia="es-CO"/>
              </w:rPr>
              <w:t>Creación</w:t>
            </w:r>
          </w:p>
        </w:tc>
        <w:tc>
          <w:tcPr>
            <w:tcW w:w="1801" w:type="dxa"/>
            <w:shd w:val="clear" w:color="auto" w:fill="FFFFFF"/>
            <w:tcMar>
              <w:top w:w="0" w:type="dxa"/>
              <w:left w:w="108" w:type="dxa"/>
              <w:bottom w:w="0" w:type="dxa"/>
              <w:right w:w="108" w:type="dxa"/>
            </w:tcMar>
            <w:vAlign w:val="center"/>
          </w:tcPr>
          <w:p w14:paraId="737FB679" w14:textId="43DFDF88" w:rsidR="0069599E" w:rsidRPr="00E86AEC" w:rsidRDefault="00B11E21" w:rsidP="0069599E">
            <w:pPr>
              <w:widowControl/>
              <w:autoSpaceDE/>
              <w:autoSpaceDN/>
              <w:ind w:right="214"/>
              <w:jc w:val="both"/>
              <w:rPr>
                <w:rFonts w:ascii="Verdana" w:eastAsia="Times New Roman" w:hAnsi="Verdana" w:cs="Arial"/>
                <w:b/>
                <w:bCs/>
                <w:color w:val="222222"/>
                <w:sz w:val="20"/>
                <w:szCs w:val="20"/>
                <w:lang w:eastAsia="es-CO"/>
              </w:rPr>
            </w:pPr>
            <w:r w:rsidRPr="00B11E21">
              <w:rPr>
                <w:rFonts w:ascii="Verdana" w:eastAsia="Times New Roman" w:hAnsi="Verdana" w:cs="Arial"/>
                <w:sz w:val="20"/>
                <w:szCs w:val="20"/>
                <w:lang w:eastAsia="es-CO"/>
              </w:rPr>
              <w:t>05/</w:t>
            </w:r>
            <w:r w:rsidR="001F2BE5" w:rsidRPr="00B11E21">
              <w:rPr>
                <w:rFonts w:ascii="Verdana" w:eastAsia="Times New Roman" w:hAnsi="Verdana" w:cs="Arial"/>
                <w:sz w:val="20"/>
                <w:szCs w:val="20"/>
                <w:lang w:eastAsia="es-CO"/>
              </w:rPr>
              <w:t>05</w:t>
            </w:r>
            <w:r w:rsidR="0069599E" w:rsidRPr="00E86AEC">
              <w:rPr>
                <w:rFonts w:ascii="Verdana" w:eastAsia="Times New Roman" w:hAnsi="Verdana" w:cs="Arial"/>
                <w:color w:val="222222"/>
                <w:sz w:val="20"/>
                <w:szCs w:val="20"/>
                <w:lang w:eastAsia="es-CO"/>
              </w:rPr>
              <w:t>/20</w:t>
            </w:r>
            <w:r w:rsidR="001F2BE5">
              <w:rPr>
                <w:rFonts w:ascii="Verdana" w:eastAsia="Times New Roman" w:hAnsi="Verdana" w:cs="Arial"/>
                <w:color w:val="222222"/>
                <w:sz w:val="20"/>
                <w:szCs w:val="20"/>
                <w:lang w:eastAsia="es-CO"/>
              </w:rPr>
              <w:t>24</w:t>
            </w:r>
          </w:p>
        </w:tc>
        <w:tc>
          <w:tcPr>
            <w:tcW w:w="1459" w:type="dxa"/>
            <w:shd w:val="clear" w:color="auto" w:fill="FFFFFF"/>
            <w:tcMar>
              <w:top w:w="0" w:type="dxa"/>
              <w:left w:w="108" w:type="dxa"/>
              <w:bottom w:w="0" w:type="dxa"/>
              <w:right w:w="108" w:type="dxa"/>
            </w:tcMar>
            <w:vAlign w:val="center"/>
          </w:tcPr>
          <w:p w14:paraId="0588451C" w14:textId="5B3817CE" w:rsidR="0069599E" w:rsidRPr="00E86AEC" w:rsidRDefault="0069599E" w:rsidP="0069599E">
            <w:pPr>
              <w:widowControl/>
              <w:autoSpaceDE/>
              <w:autoSpaceDN/>
              <w:jc w:val="both"/>
              <w:rPr>
                <w:rFonts w:ascii="Verdana" w:eastAsia="Times New Roman" w:hAnsi="Verdana" w:cs="Arial"/>
                <w:b/>
                <w:bCs/>
                <w:color w:val="222222"/>
                <w:sz w:val="20"/>
                <w:szCs w:val="20"/>
                <w:lang w:eastAsia="es-CO"/>
              </w:rPr>
            </w:pPr>
            <w:r w:rsidRPr="00E86AEC">
              <w:rPr>
                <w:rFonts w:ascii="Verdana" w:eastAsia="Times New Roman" w:hAnsi="Verdana" w:cs="Arial"/>
                <w:color w:val="222222"/>
                <w:sz w:val="20"/>
                <w:szCs w:val="20"/>
                <w:lang w:eastAsia="es-CO"/>
              </w:rPr>
              <w:t>GIT de Apoyo Informático</w:t>
            </w:r>
          </w:p>
        </w:tc>
        <w:tc>
          <w:tcPr>
            <w:tcW w:w="2207" w:type="dxa"/>
            <w:shd w:val="clear" w:color="auto" w:fill="FFFFFF"/>
            <w:tcMar>
              <w:top w:w="0" w:type="dxa"/>
              <w:left w:w="108" w:type="dxa"/>
              <w:bottom w:w="0" w:type="dxa"/>
              <w:right w:w="108" w:type="dxa"/>
            </w:tcMar>
            <w:vAlign w:val="center"/>
          </w:tcPr>
          <w:p w14:paraId="57CFEE1B" w14:textId="7882F6C9" w:rsidR="0069599E" w:rsidRPr="001F2BE5" w:rsidRDefault="001F2BE5" w:rsidP="0069599E">
            <w:pPr>
              <w:widowControl/>
              <w:autoSpaceDE/>
              <w:autoSpaceDN/>
              <w:jc w:val="both"/>
              <w:rPr>
                <w:rFonts w:ascii="Verdana" w:eastAsia="Times New Roman" w:hAnsi="Verdana" w:cs="Arial"/>
                <w:color w:val="222222"/>
                <w:sz w:val="20"/>
                <w:szCs w:val="20"/>
                <w:lang w:eastAsia="es-CO"/>
              </w:rPr>
            </w:pPr>
            <w:r w:rsidRPr="001F2BE5">
              <w:rPr>
                <w:rFonts w:ascii="Verdana" w:eastAsia="Times New Roman" w:hAnsi="Verdana" w:cs="Arial"/>
                <w:color w:val="222222"/>
                <w:sz w:val="20"/>
                <w:szCs w:val="20"/>
                <w:lang w:eastAsia="es-CO"/>
              </w:rPr>
              <w:t xml:space="preserve">Se </w:t>
            </w:r>
            <w:r w:rsidR="00F9243D">
              <w:rPr>
                <w:rFonts w:ascii="Verdana" w:eastAsia="Times New Roman" w:hAnsi="Verdana" w:cs="Arial"/>
                <w:color w:val="222222"/>
                <w:sz w:val="20"/>
                <w:szCs w:val="20"/>
                <w:lang w:eastAsia="es-CO"/>
              </w:rPr>
              <w:t>establecen</w:t>
            </w:r>
            <w:r w:rsidRPr="001F2BE5">
              <w:rPr>
                <w:rFonts w:ascii="Verdana" w:eastAsia="Times New Roman" w:hAnsi="Verdana" w:cs="Arial"/>
                <w:color w:val="222222"/>
                <w:sz w:val="20"/>
                <w:szCs w:val="20"/>
                <w:lang w:eastAsia="es-CO"/>
              </w:rPr>
              <w:t xml:space="preserve"> la</w:t>
            </w:r>
            <w:r w:rsidR="00F9243D">
              <w:rPr>
                <w:rFonts w:ascii="Verdana" w:eastAsia="Times New Roman" w:hAnsi="Verdana" w:cs="Arial"/>
                <w:color w:val="222222"/>
                <w:sz w:val="20"/>
                <w:szCs w:val="20"/>
                <w:lang w:eastAsia="es-CO"/>
              </w:rPr>
              <w:t>s</w:t>
            </w:r>
            <w:r w:rsidRPr="001F2BE5">
              <w:rPr>
                <w:rFonts w:ascii="Verdana" w:eastAsia="Times New Roman" w:hAnsi="Verdana" w:cs="Arial"/>
                <w:color w:val="222222"/>
                <w:sz w:val="20"/>
                <w:szCs w:val="20"/>
                <w:lang w:eastAsia="es-CO"/>
              </w:rPr>
              <w:t xml:space="preserve"> política</w:t>
            </w:r>
            <w:r w:rsidR="00F9243D">
              <w:rPr>
                <w:rFonts w:ascii="Verdana" w:eastAsia="Times New Roman" w:hAnsi="Verdana" w:cs="Arial"/>
                <w:color w:val="222222"/>
                <w:sz w:val="20"/>
                <w:szCs w:val="20"/>
                <w:lang w:eastAsia="es-CO"/>
              </w:rPr>
              <w:t>s</w:t>
            </w:r>
            <w:r w:rsidRPr="001F2BE5">
              <w:rPr>
                <w:rFonts w:ascii="Verdana" w:eastAsia="Times New Roman" w:hAnsi="Verdana" w:cs="Arial"/>
                <w:color w:val="222222"/>
                <w:sz w:val="20"/>
                <w:szCs w:val="20"/>
                <w:lang w:eastAsia="es-CO"/>
              </w:rPr>
              <w:t xml:space="preserve"> de mesa de servicio</w:t>
            </w:r>
            <w:r w:rsidR="00F9243D">
              <w:rPr>
                <w:rFonts w:ascii="Verdana" w:eastAsia="Times New Roman" w:hAnsi="Verdana" w:cs="Arial"/>
                <w:color w:val="222222"/>
                <w:sz w:val="20"/>
                <w:szCs w:val="20"/>
                <w:lang w:eastAsia="es-CO"/>
              </w:rPr>
              <w:t>.</w:t>
            </w:r>
            <w:r w:rsidRPr="001F2BE5">
              <w:rPr>
                <w:rFonts w:ascii="Verdana" w:eastAsia="Times New Roman" w:hAnsi="Verdana" w:cs="Arial"/>
                <w:color w:val="222222"/>
                <w:sz w:val="20"/>
                <w:szCs w:val="20"/>
                <w:lang w:eastAsia="es-CO"/>
              </w:rPr>
              <w:t xml:space="preserve"> </w:t>
            </w:r>
          </w:p>
        </w:tc>
      </w:tr>
    </w:tbl>
    <w:p w14:paraId="67CD2A7A" w14:textId="44E3668F" w:rsidR="006F1EAC" w:rsidRPr="0069599E" w:rsidRDefault="006F1EAC">
      <w:pPr>
        <w:pStyle w:val="Textoindependiente"/>
        <w:rPr>
          <w:rFonts w:ascii="Verdana" w:hAnsi="Verdana" w:cs="Arial"/>
        </w:rPr>
      </w:pPr>
    </w:p>
    <w:p w14:paraId="62E2466D" w14:textId="1DB4B292" w:rsidR="006F1EAC" w:rsidRPr="0069599E" w:rsidRDefault="006F1EAC">
      <w:pPr>
        <w:pStyle w:val="Textoindependiente"/>
        <w:rPr>
          <w:rFonts w:ascii="Verdana" w:hAnsi="Verdana" w:cs="Arial"/>
        </w:rPr>
      </w:pPr>
    </w:p>
    <w:p w14:paraId="38333EE4" w14:textId="21007EFB" w:rsidR="006F1EAC" w:rsidRPr="0069599E" w:rsidRDefault="006F1EAC">
      <w:pPr>
        <w:pStyle w:val="Textoindependiente"/>
        <w:rPr>
          <w:rFonts w:ascii="Verdana" w:hAnsi="Verdana" w:cs="Arial"/>
        </w:rPr>
      </w:pPr>
    </w:p>
    <w:p w14:paraId="2B1427F8" w14:textId="3F4E2531" w:rsidR="006F1EAC" w:rsidRPr="0069599E" w:rsidRDefault="006F1EAC">
      <w:pPr>
        <w:pStyle w:val="Textoindependiente"/>
        <w:rPr>
          <w:rFonts w:ascii="Verdana" w:hAnsi="Verdana" w:cs="Arial"/>
        </w:rPr>
      </w:pPr>
    </w:p>
    <w:p w14:paraId="33F5A94F" w14:textId="77777777" w:rsidR="006F1EAC" w:rsidRPr="0069599E" w:rsidRDefault="006F1EAC">
      <w:pPr>
        <w:pStyle w:val="Textoindependiente"/>
        <w:rPr>
          <w:rFonts w:ascii="Verdana" w:hAnsi="Verdana" w:cs="Arial"/>
        </w:rPr>
      </w:pPr>
    </w:p>
    <w:p w14:paraId="0AC73464" w14:textId="77777777" w:rsidR="006F1EAC" w:rsidRPr="0069599E" w:rsidRDefault="006F1EAC" w:rsidP="00DD53E7">
      <w:pPr>
        <w:pStyle w:val="Ttulo"/>
        <w:rPr>
          <w:rFonts w:ascii="Verdana" w:hAnsi="Verdana"/>
          <w:sz w:val="22"/>
          <w:szCs w:val="22"/>
        </w:rPr>
      </w:pPr>
    </w:p>
    <w:p w14:paraId="62006E87" w14:textId="77777777" w:rsidR="006F1EAC" w:rsidRPr="0069599E" w:rsidRDefault="006F1EAC" w:rsidP="00DD53E7">
      <w:pPr>
        <w:pStyle w:val="Ttulo"/>
        <w:rPr>
          <w:rFonts w:ascii="Verdana" w:hAnsi="Verdana"/>
          <w:sz w:val="22"/>
          <w:szCs w:val="22"/>
        </w:rPr>
      </w:pPr>
    </w:p>
    <w:p w14:paraId="35584A88" w14:textId="77777777" w:rsidR="006F1EAC" w:rsidRPr="0069599E" w:rsidRDefault="006F1EAC" w:rsidP="00DD53E7">
      <w:pPr>
        <w:pStyle w:val="Ttulo"/>
        <w:rPr>
          <w:rFonts w:ascii="Verdana" w:hAnsi="Verdana"/>
          <w:sz w:val="22"/>
          <w:szCs w:val="22"/>
        </w:rPr>
      </w:pPr>
    </w:p>
    <w:p w14:paraId="32350BA1" w14:textId="726D13BD" w:rsidR="001C5ED6" w:rsidRPr="0069599E" w:rsidRDefault="001C5ED6">
      <w:pPr>
        <w:pStyle w:val="Textoindependiente"/>
        <w:rPr>
          <w:rFonts w:ascii="Verdana" w:hAnsi="Verdana" w:cs="Arial"/>
        </w:rPr>
      </w:pPr>
    </w:p>
    <w:p w14:paraId="5D9B23E8" w14:textId="17301C33" w:rsidR="006F1EAC" w:rsidRPr="0069599E" w:rsidRDefault="006F1EAC">
      <w:pPr>
        <w:pStyle w:val="Textoindependiente"/>
        <w:rPr>
          <w:rFonts w:ascii="Verdana" w:hAnsi="Verdana" w:cs="Arial"/>
        </w:rPr>
      </w:pPr>
    </w:p>
    <w:p w14:paraId="53E9D5C8" w14:textId="77777777" w:rsidR="006F1EAC" w:rsidRPr="0069599E" w:rsidRDefault="006F1EAC">
      <w:pPr>
        <w:pStyle w:val="Textoindependiente"/>
        <w:rPr>
          <w:rFonts w:ascii="Verdana" w:hAnsi="Verdana" w:cs="Arial"/>
        </w:rPr>
      </w:pPr>
    </w:p>
    <w:p w14:paraId="4C02F97C" w14:textId="77777777" w:rsidR="0069599E" w:rsidRDefault="0069599E" w:rsidP="00DD53E7">
      <w:pPr>
        <w:tabs>
          <w:tab w:val="left" w:pos="6195"/>
          <w:tab w:val="left" w:pos="9007"/>
        </w:tabs>
        <w:jc w:val="center"/>
        <w:rPr>
          <w:rFonts w:ascii="Verdana" w:hAnsi="Verdana" w:cs="Arial"/>
          <w:b/>
        </w:rPr>
      </w:pPr>
    </w:p>
    <w:p w14:paraId="46CD9080" w14:textId="77777777" w:rsidR="0069599E" w:rsidRDefault="0069599E" w:rsidP="00DD53E7">
      <w:pPr>
        <w:tabs>
          <w:tab w:val="left" w:pos="6195"/>
          <w:tab w:val="left" w:pos="9007"/>
        </w:tabs>
        <w:jc w:val="center"/>
        <w:rPr>
          <w:rFonts w:ascii="Verdana" w:hAnsi="Verdana" w:cs="Arial"/>
          <w:b/>
        </w:rPr>
      </w:pPr>
    </w:p>
    <w:p w14:paraId="0060E1C4" w14:textId="77777777" w:rsidR="0069599E" w:rsidRDefault="0069599E" w:rsidP="00DD53E7">
      <w:pPr>
        <w:tabs>
          <w:tab w:val="left" w:pos="6195"/>
          <w:tab w:val="left" w:pos="9007"/>
        </w:tabs>
        <w:jc w:val="center"/>
        <w:rPr>
          <w:rFonts w:ascii="Verdana" w:hAnsi="Verdana" w:cs="Arial"/>
          <w:b/>
        </w:rPr>
      </w:pPr>
    </w:p>
    <w:p w14:paraId="6965D697" w14:textId="77777777" w:rsidR="0069599E" w:rsidRDefault="0069599E" w:rsidP="00DD53E7">
      <w:pPr>
        <w:tabs>
          <w:tab w:val="left" w:pos="6195"/>
          <w:tab w:val="left" w:pos="9007"/>
        </w:tabs>
        <w:jc w:val="center"/>
        <w:rPr>
          <w:rFonts w:ascii="Verdana" w:hAnsi="Verdana" w:cs="Arial"/>
          <w:b/>
        </w:rPr>
      </w:pPr>
    </w:p>
    <w:p w14:paraId="56C34332" w14:textId="77777777" w:rsidR="0069599E" w:rsidRDefault="0069599E" w:rsidP="00DD53E7">
      <w:pPr>
        <w:tabs>
          <w:tab w:val="left" w:pos="6195"/>
          <w:tab w:val="left" w:pos="9007"/>
        </w:tabs>
        <w:jc w:val="center"/>
        <w:rPr>
          <w:rFonts w:ascii="Verdana" w:hAnsi="Verdana" w:cs="Arial"/>
          <w:b/>
        </w:rPr>
      </w:pPr>
    </w:p>
    <w:p w14:paraId="3BCBDC17" w14:textId="77777777" w:rsidR="0069599E" w:rsidRDefault="0069599E" w:rsidP="00DD53E7">
      <w:pPr>
        <w:tabs>
          <w:tab w:val="left" w:pos="6195"/>
          <w:tab w:val="left" w:pos="9007"/>
        </w:tabs>
        <w:jc w:val="center"/>
        <w:rPr>
          <w:rFonts w:ascii="Verdana" w:hAnsi="Verdana" w:cs="Arial"/>
          <w:b/>
        </w:rPr>
      </w:pPr>
    </w:p>
    <w:p w14:paraId="72ACD461" w14:textId="77777777" w:rsidR="0069599E" w:rsidRDefault="0069599E" w:rsidP="00DD53E7">
      <w:pPr>
        <w:tabs>
          <w:tab w:val="left" w:pos="6195"/>
          <w:tab w:val="left" w:pos="9007"/>
        </w:tabs>
        <w:jc w:val="center"/>
        <w:rPr>
          <w:rFonts w:ascii="Verdana" w:hAnsi="Verdana" w:cs="Arial"/>
          <w:b/>
        </w:rPr>
      </w:pPr>
    </w:p>
    <w:p w14:paraId="554400E8" w14:textId="77777777" w:rsidR="0069599E" w:rsidRDefault="0069599E" w:rsidP="00DD53E7">
      <w:pPr>
        <w:tabs>
          <w:tab w:val="left" w:pos="6195"/>
          <w:tab w:val="left" w:pos="9007"/>
        </w:tabs>
        <w:jc w:val="center"/>
        <w:rPr>
          <w:rFonts w:ascii="Verdana" w:hAnsi="Verdana" w:cs="Arial"/>
          <w:b/>
        </w:rPr>
      </w:pPr>
    </w:p>
    <w:p w14:paraId="364F393E" w14:textId="77777777" w:rsidR="0069599E" w:rsidRDefault="0069599E" w:rsidP="00DD53E7">
      <w:pPr>
        <w:tabs>
          <w:tab w:val="left" w:pos="6195"/>
          <w:tab w:val="left" w:pos="9007"/>
        </w:tabs>
        <w:jc w:val="center"/>
        <w:rPr>
          <w:rFonts w:ascii="Verdana" w:hAnsi="Verdana" w:cs="Arial"/>
          <w:b/>
        </w:rPr>
      </w:pPr>
    </w:p>
    <w:p w14:paraId="5FFB022B" w14:textId="77777777" w:rsidR="0069599E" w:rsidRDefault="0069599E" w:rsidP="00DD53E7">
      <w:pPr>
        <w:tabs>
          <w:tab w:val="left" w:pos="6195"/>
          <w:tab w:val="left" w:pos="9007"/>
        </w:tabs>
        <w:jc w:val="center"/>
        <w:rPr>
          <w:rFonts w:ascii="Verdana" w:hAnsi="Verdana" w:cs="Arial"/>
          <w:b/>
        </w:rPr>
      </w:pPr>
    </w:p>
    <w:p w14:paraId="7A863DE1" w14:textId="77777777" w:rsidR="0069599E" w:rsidRDefault="0069599E" w:rsidP="00DD53E7">
      <w:pPr>
        <w:tabs>
          <w:tab w:val="left" w:pos="6195"/>
          <w:tab w:val="left" w:pos="9007"/>
        </w:tabs>
        <w:jc w:val="center"/>
        <w:rPr>
          <w:rFonts w:ascii="Verdana" w:hAnsi="Verdana" w:cs="Arial"/>
          <w:b/>
        </w:rPr>
      </w:pPr>
    </w:p>
    <w:p w14:paraId="39CE25CD" w14:textId="77777777" w:rsidR="0069599E" w:rsidRDefault="0069599E" w:rsidP="00DD53E7">
      <w:pPr>
        <w:tabs>
          <w:tab w:val="left" w:pos="6195"/>
          <w:tab w:val="left" w:pos="9007"/>
        </w:tabs>
        <w:jc w:val="center"/>
        <w:rPr>
          <w:rFonts w:ascii="Verdana" w:hAnsi="Verdana" w:cs="Arial"/>
          <w:b/>
        </w:rPr>
      </w:pPr>
    </w:p>
    <w:p w14:paraId="1FF8CEEB" w14:textId="77777777" w:rsidR="0069599E" w:rsidRDefault="0069599E" w:rsidP="00DD53E7">
      <w:pPr>
        <w:tabs>
          <w:tab w:val="left" w:pos="6195"/>
          <w:tab w:val="left" w:pos="9007"/>
        </w:tabs>
        <w:jc w:val="center"/>
        <w:rPr>
          <w:rFonts w:ascii="Verdana" w:hAnsi="Verdana" w:cs="Arial"/>
          <w:b/>
        </w:rPr>
      </w:pPr>
    </w:p>
    <w:p w14:paraId="184A8DC5" w14:textId="77777777" w:rsidR="0069599E" w:rsidRDefault="0069599E" w:rsidP="00DD53E7">
      <w:pPr>
        <w:tabs>
          <w:tab w:val="left" w:pos="6195"/>
          <w:tab w:val="left" w:pos="9007"/>
        </w:tabs>
        <w:jc w:val="center"/>
        <w:rPr>
          <w:rFonts w:ascii="Verdana" w:hAnsi="Verdana" w:cs="Arial"/>
          <w:b/>
        </w:rPr>
      </w:pPr>
    </w:p>
    <w:p w14:paraId="0E5A37B7" w14:textId="77777777" w:rsidR="0069599E" w:rsidRDefault="0069599E" w:rsidP="00DD53E7">
      <w:pPr>
        <w:tabs>
          <w:tab w:val="left" w:pos="6195"/>
          <w:tab w:val="left" w:pos="9007"/>
        </w:tabs>
        <w:jc w:val="center"/>
        <w:rPr>
          <w:rFonts w:ascii="Verdana" w:hAnsi="Verdana" w:cs="Arial"/>
          <w:b/>
        </w:rPr>
      </w:pPr>
    </w:p>
    <w:p w14:paraId="54310D4C" w14:textId="77777777" w:rsidR="0069599E" w:rsidRDefault="0069599E" w:rsidP="00DD53E7">
      <w:pPr>
        <w:tabs>
          <w:tab w:val="left" w:pos="6195"/>
          <w:tab w:val="left" w:pos="9007"/>
        </w:tabs>
        <w:jc w:val="center"/>
        <w:rPr>
          <w:rFonts w:ascii="Verdana" w:hAnsi="Verdana" w:cs="Arial"/>
          <w:b/>
        </w:rPr>
      </w:pPr>
    </w:p>
    <w:p w14:paraId="12B70D31" w14:textId="77777777" w:rsidR="0069599E" w:rsidRDefault="0069599E" w:rsidP="00DD53E7">
      <w:pPr>
        <w:tabs>
          <w:tab w:val="left" w:pos="6195"/>
          <w:tab w:val="left" w:pos="9007"/>
        </w:tabs>
        <w:jc w:val="center"/>
        <w:rPr>
          <w:rFonts w:ascii="Verdana" w:hAnsi="Verdana" w:cs="Arial"/>
          <w:b/>
        </w:rPr>
      </w:pPr>
    </w:p>
    <w:p w14:paraId="7379334A" w14:textId="77777777" w:rsidR="0069599E" w:rsidRDefault="0069599E" w:rsidP="00DD53E7">
      <w:pPr>
        <w:tabs>
          <w:tab w:val="left" w:pos="6195"/>
          <w:tab w:val="left" w:pos="9007"/>
        </w:tabs>
        <w:jc w:val="center"/>
        <w:rPr>
          <w:rFonts w:ascii="Verdana" w:hAnsi="Verdana" w:cs="Arial"/>
          <w:b/>
        </w:rPr>
      </w:pPr>
    </w:p>
    <w:p w14:paraId="38EAB9A7" w14:textId="77777777" w:rsidR="0069599E" w:rsidRDefault="0069599E" w:rsidP="00DD53E7">
      <w:pPr>
        <w:tabs>
          <w:tab w:val="left" w:pos="6195"/>
          <w:tab w:val="left" w:pos="9007"/>
        </w:tabs>
        <w:jc w:val="center"/>
        <w:rPr>
          <w:rFonts w:ascii="Verdana" w:hAnsi="Verdana" w:cs="Arial"/>
          <w:b/>
        </w:rPr>
      </w:pPr>
    </w:p>
    <w:p w14:paraId="17CF5BBD" w14:textId="77777777" w:rsidR="0069599E" w:rsidRDefault="0069599E" w:rsidP="00DD53E7">
      <w:pPr>
        <w:tabs>
          <w:tab w:val="left" w:pos="6195"/>
          <w:tab w:val="left" w:pos="9007"/>
        </w:tabs>
        <w:jc w:val="center"/>
        <w:rPr>
          <w:rFonts w:ascii="Verdana" w:hAnsi="Verdana" w:cs="Arial"/>
          <w:b/>
        </w:rPr>
      </w:pPr>
    </w:p>
    <w:p w14:paraId="501BC2AE" w14:textId="77777777" w:rsidR="0069599E" w:rsidRDefault="0069599E" w:rsidP="00DD53E7">
      <w:pPr>
        <w:tabs>
          <w:tab w:val="left" w:pos="6195"/>
          <w:tab w:val="left" w:pos="9007"/>
        </w:tabs>
        <w:jc w:val="center"/>
        <w:rPr>
          <w:rFonts w:ascii="Verdana" w:hAnsi="Verdana" w:cs="Arial"/>
          <w:b/>
        </w:rPr>
      </w:pPr>
    </w:p>
    <w:p w14:paraId="63549926" w14:textId="77777777" w:rsidR="0069599E" w:rsidRDefault="0069599E" w:rsidP="00DD53E7">
      <w:pPr>
        <w:tabs>
          <w:tab w:val="left" w:pos="6195"/>
          <w:tab w:val="left" w:pos="9007"/>
        </w:tabs>
        <w:jc w:val="center"/>
        <w:rPr>
          <w:rFonts w:ascii="Verdana" w:hAnsi="Verdana" w:cs="Arial"/>
          <w:b/>
        </w:rPr>
      </w:pPr>
    </w:p>
    <w:p w14:paraId="3045585C" w14:textId="540873F0" w:rsidR="00DD53E7" w:rsidRPr="0069599E" w:rsidRDefault="00DD53E7" w:rsidP="00DD53E7">
      <w:pPr>
        <w:tabs>
          <w:tab w:val="left" w:pos="6195"/>
          <w:tab w:val="left" w:pos="9007"/>
        </w:tabs>
        <w:jc w:val="center"/>
        <w:rPr>
          <w:rFonts w:ascii="Verdana" w:hAnsi="Verdana" w:cs="Arial"/>
          <w:b/>
        </w:rPr>
      </w:pPr>
      <w:r w:rsidRPr="0069599E">
        <w:rPr>
          <w:rFonts w:ascii="Verdana" w:hAnsi="Verdana" w:cs="Arial"/>
          <w:b/>
        </w:rPr>
        <w:t>TABLA DE CONTENIDO</w:t>
      </w:r>
    </w:p>
    <w:p w14:paraId="4576D804" w14:textId="7B49DF27" w:rsidR="006F1EAC" w:rsidRPr="0069599E" w:rsidRDefault="006F1EAC" w:rsidP="00DD53E7">
      <w:pPr>
        <w:tabs>
          <w:tab w:val="left" w:pos="6195"/>
          <w:tab w:val="left" w:pos="9007"/>
        </w:tabs>
        <w:jc w:val="center"/>
        <w:rPr>
          <w:rFonts w:ascii="Verdana" w:hAnsi="Verdana" w:cs="Arial"/>
          <w:b/>
        </w:rPr>
      </w:pPr>
    </w:p>
    <w:p w14:paraId="5C02C2DE" w14:textId="77777777" w:rsidR="006F1EAC" w:rsidRPr="0069599E" w:rsidRDefault="006F1EAC" w:rsidP="00DD53E7">
      <w:pPr>
        <w:tabs>
          <w:tab w:val="left" w:pos="6195"/>
          <w:tab w:val="left" w:pos="9007"/>
        </w:tabs>
        <w:jc w:val="center"/>
        <w:rPr>
          <w:rFonts w:ascii="Verdana" w:hAnsi="Verdana" w:cs="Arial"/>
          <w:b/>
        </w:rPr>
      </w:pPr>
    </w:p>
    <w:p w14:paraId="6F5B9A95" w14:textId="77777777" w:rsidR="00DD53E7" w:rsidRPr="0069599E" w:rsidRDefault="00DD53E7" w:rsidP="00DD53E7">
      <w:pPr>
        <w:jc w:val="right"/>
        <w:rPr>
          <w:rFonts w:ascii="Verdana" w:hAnsi="Verdana" w:cs="Arial"/>
          <w:b/>
        </w:rPr>
      </w:pPr>
      <w:r w:rsidRPr="0069599E">
        <w:rPr>
          <w:rFonts w:ascii="Verdana" w:hAnsi="Verdana" w:cs="Arial"/>
          <w:b/>
        </w:rPr>
        <w:t>Pág. No.</w:t>
      </w:r>
    </w:p>
    <w:sdt>
      <w:sdtPr>
        <w:rPr>
          <w:rFonts w:ascii="Calibri" w:eastAsia="Calibri" w:hAnsi="Calibri" w:cs="Calibri"/>
          <w:color w:val="auto"/>
          <w:sz w:val="22"/>
          <w:szCs w:val="22"/>
          <w:lang w:val="es-ES" w:eastAsia="en-US"/>
        </w:rPr>
        <w:id w:val="1067153674"/>
        <w:docPartObj>
          <w:docPartGallery w:val="Table of Contents"/>
          <w:docPartUnique/>
        </w:docPartObj>
      </w:sdtPr>
      <w:sdtEndPr>
        <w:rPr>
          <w:b/>
          <w:bCs/>
        </w:rPr>
      </w:sdtEndPr>
      <w:sdtContent>
        <w:p w14:paraId="140D5F48" w14:textId="65E29D01" w:rsidR="008E5ED0" w:rsidRPr="00085238" w:rsidRDefault="008E5ED0">
          <w:pPr>
            <w:pStyle w:val="TtuloTDC"/>
            <w:rPr>
              <w:rFonts w:ascii="Verdana" w:hAnsi="Verdana"/>
            </w:rPr>
          </w:pPr>
        </w:p>
        <w:p w14:paraId="2A930ED5" w14:textId="0AFD24BA" w:rsidR="008E5ED0" w:rsidRPr="00085238" w:rsidRDefault="008E5ED0">
          <w:pPr>
            <w:pStyle w:val="TDC2"/>
            <w:tabs>
              <w:tab w:val="left" w:pos="880"/>
              <w:tab w:val="right" w:leader="dot" w:pos="8830"/>
            </w:tabs>
            <w:rPr>
              <w:rFonts w:ascii="Verdana" w:eastAsiaTheme="minorEastAsia" w:hAnsi="Verdana" w:cstheme="minorBidi"/>
              <w:noProof/>
              <w:lang w:val="es-CO" w:eastAsia="es-CO"/>
            </w:rPr>
          </w:pPr>
          <w:r w:rsidRPr="00085238">
            <w:rPr>
              <w:rFonts w:ascii="Verdana" w:hAnsi="Verdana"/>
            </w:rPr>
            <w:fldChar w:fldCharType="begin"/>
          </w:r>
          <w:r w:rsidRPr="00085238">
            <w:rPr>
              <w:rFonts w:ascii="Verdana" w:hAnsi="Verdana"/>
            </w:rPr>
            <w:instrText xml:space="preserve"> TOC \o "1-3" \h \z \u </w:instrText>
          </w:r>
          <w:r w:rsidRPr="00085238">
            <w:rPr>
              <w:rFonts w:ascii="Verdana" w:hAnsi="Verdana"/>
            </w:rPr>
            <w:fldChar w:fldCharType="separate"/>
          </w:r>
          <w:hyperlink w:anchor="_Toc164698096" w:history="1">
            <w:r w:rsidRPr="00085238">
              <w:rPr>
                <w:rStyle w:val="Hipervnculo"/>
                <w:rFonts w:ascii="Verdana" w:hAnsi="Verdana" w:cs="Arial"/>
                <w:b/>
                <w:bCs/>
                <w:noProof/>
              </w:rPr>
              <w:t>1.</w:t>
            </w:r>
            <w:r w:rsidRPr="00085238">
              <w:rPr>
                <w:rFonts w:ascii="Verdana" w:eastAsiaTheme="minorEastAsia" w:hAnsi="Verdana" w:cstheme="minorBidi"/>
                <w:noProof/>
                <w:lang w:val="es-CO" w:eastAsia="es-CO"/>
              </w:rPr>
              <w:tab/>
            </w:r>
            <w:r w:rsidRPr="00085238">
              <w:rPr>
                <w:rStyle w:val="Hipervnculo"/>
                <w:rFonts w:ascii="Verdana" w:hAnsi="Verdana" w:cs="Arial"/>
                <w:b/>
                <w:bCs/>
                <w:noProof/>
              </w:rPr>
              <w:t>OBJETIVO</w:t>
            </w:r>
            <w:r w:rsidRPr="00085238">
              <w:rPr>
                <w:rFonts w:ascii="Verdana" w:hAnsi="Verdana"/>
                <w:noProof/>
                <w:webHidden/>
              </w:rPr>
              <w:tab/>
            </w:r>
            <w:r w:rsidRPr="00085238">
              <w:rPr>
                <w:rFonts w:ascii="Verdana" w:hAnsi="Verdana"/>
                <w:noProof/>
                <w:webHidden/>
              </w:rPr>
              <w:fldChar w:fldCharType="begin"/>
            </w:r>
            <w:r w:rsidRPr="00085238">
              <w:rPr>
                <w:rFonts w:ascii="Verdana" w:hAnsi="Verdana"/>
                <w:noProof/>
                <w:webHidden/>
              </w:rPr>
              <w:instrText xml:space="preserve"> PAGEREF _Toc164698096 \h </w:instrText>
            </w:r>
            <w:r w:rsidRPr="00085238">
              <w:rPr>
                <w:rFonts w:ascii="Verdana" w:hAnsi="Verdana"/>
                <w:noProof/>
                <w:webHidden/>
              </w:rPr>
            </w:r>
            <w:r w:rsidRPr="00085238">
              <w:rPr>
                <w:rFonts w:ascii="Verdana" w:hAnsi="Verdana"/>
                <w:noProof/>
                <w:webHidden/>
              </w:rPr>
              <w:fldChar w:fldCharType="separate"/>
            </w:r>
            <w:r w:rsidRPr="00085238">
              <w:rPr>
                <w:rFonts w:ascii="Verdana" w:hAnsi="Verdana"/>
                <w:noProof/>
                <w:webHidden/>
              </w:rPr>
              <w:t>4</w:t>
            </w:r>
            <w:r w:rsidRPr="00085238">
              <w:rPr>
                <w:rFonts w:ascii="Verdana" w:hAnsi="Verdana"/>
                <w:noProof/>
                <w:webHidden/>
              </w:rPr>
              <w:fldChar w:fldCharType="end"/>
            </w:r>
          </w:hyperlink>
        </w:p>
        <w:p w14:paraId="66ACC689" w14:textId="614C0E00" w:rsidR="008E5ED0" w:rsidRPr="00085238" w:rsidRDefault="000D786A">
          <w:pPr>
            <w:pStyle w:val="TDC2"/>
            <w:tabs>
              <w:tab w:val="left" w:pos="880"/>
              <w:tab w:val="right" w:leader="dot" w:pos="8830"/>
            </w:tabs>
            <w:rPr>
              <w:rFonts w:ascii="Verdana" w:eastAsiaTheme="minorEastAsia" w:hAnsi="Verdana" w:cstheme="minorBidi"/>
              <w:noProof/>
              <w:lang w:val="es-CO" w:eastAsia="es-CO"/>
            </w:rPr>
          </w:pPr>
          <w:hyperlink w:anchor="_Toc164698097" w:history="1">
            <w:r w:rsidR="008E5ED0" w:rsidRPr="00085238">
              <w:rPr>
                <w:rStyle w:val="Hipervnculo"/>
                <w:rFonts w:ascii="Verdana" w:hAnsi="Verdana" w:cs="Arial"/>
                <w:b/>
                <w:bCs/>
                <w:noProof/>
              </w:rPr>
              <w:t>2.</w:t>
            </w:r>
            <w:r w:rsidR="008E5ED0" w:rsidRPr="00085238">
              <w:rPr>
                <w:rFonts w:ascii="Verdana" w:eastAsiaTheme="minorEastAsia" w:hAnsi="Verdana" w:cstheme="minorBidi"/>
                <w:noProof/>
                <w:lang w:val="es-CO" w:eastAsia="es-CO"/>
              </w:rPr>
              <w:tab/>
            </w:r>
            <w:r w:rsidR="008E5ED0" w:rsidRPr="00085238">
              <w:rPr>
                <w:rStyle w:val="Hipervnculo"/>
                <w:rFonts w:ascii="Verdana" w:hAnsi="Verdana" w:cs="Arial"/>
                <w:b/>
                <w:bCs/>
                <w:noProof/>
              </w:rPr>
              <w:t>ALCANCE</w:t>
            </w:r>
            <w:r w:rsidR="008E5ED0" w:rsidRPr="00085238">
              <w:rPr>
                <w:rFonts w:ascii="Verdana" w:hAnsi="Verdana"/>
                <w:noProof/>
                <w:webHidden/>
              </w:rPr>
              <w:tab/>
            </w:r>
            <w:r w:rsidR="008E5ED0" w:rsidRPr="00085238">
              <w:rPr>
                <w:rFonts w:ascii="Verdana" w:hAnsi="Verdana"/>
                <w:noProof/>
                <w:webHidden/>
              </w:rPr>
              <w:fldChar w:fldCharType="begin"/>
            </w:r>
            <w:r w:rsidR="008E5ED0" w:rsidRPr="00085238">
              <w:rPr>
                <w:rFonts w:ascii="Verdana" w:hAnsi="Verdana"/>
                <w:noProof/>
                <w:webHidden/>
              </w:rPr>
              <w:instrText xml:space="preserve"> PAGEREF _Toc164698097 \h </w:instrText>
            </w:r>
            <w:r w:rsidR="008E5ED0" w:rsidRPr="00085238">
              <w:rPr>
                <w:rFonts w:ascii="Verdana" w:hAnsi="Verdana"/>
                <w:noProof/>
                <w:webHidden/>
              </w:rPr>
            </w:r>
            <w:r w:rsidR="008E5ED0" w:rsidRPr="00085238">
              <w:rPr>
                <w:rFonts w:ascii="Verdana" w:hAnsi="Verdana"/>
                <w:noProof/>
                <w:webHidden/>
              </w:rPr>
              <w:fldChar w:fldCharType="separate"/>
            </w:r>
            <w:r w:rsidR="008E5ED0" w:rsidRPr="00085238">
              <w:rPr>
                <w:rFonts w:ascii="Verdana" w:hAnsi="Verdana"/>
                <w:noProof/>
                <w:webHidden/>
              </w:rPr>
              <w:t>4</w:t>
            </w:r>
            <w:r w:rsidR="008E5ED0" w:rsidRPr="00085238">
              <w:rPr>
                <w:rFonts w:ascii="Verdana" w:hAnsi="Verdana"/>
                <w:noProof/>
                <w:webHidden/>
              </w:rPr>
              <w:fldChar w:fldCharType="end"/>
            </w:r>
          </w:hyperlink>
        </w:p>
        <w:p w14:paraId="0D4968B7" w14:textId="57315936" w:rsidR="008E5ED0" w:rsidRPr="00085238" w:rsidRDefault="000D786A">
          <w:pPr>
            <w:pStyle w:val="TDC2"/>
            <w:tabs>
              <w:tab w:val="left" w:pos="880"/>
              <w:tab w:val="right" w:leader="dot" w:pos="8830"/>
            </w:tabs>
            <w:rPr>
              <w:rFonts w:ascii="Verdana" w:eastAsiaTheme="minorEastAsia" w:hAnsi="Verdana" w:cstheme="minorBidi"/>
              <w:noProof/>
              <w:lang w:val="es-CO" w:eastAsia="es-CO"/>
            </w:rPr>
          </w:pPr>
          <w:hyperlink w:anchor="_Toc164698098" w:history="1">
            <w:r w:rsidR="008E5ED0" w:rsidRPr="00085238">
              <w:rPr>
                <w:rStyle w:val="Hipervnculo"/>
                <w:rFonts w:ascii="Verdana" w:hAnsi="Verdana" w:cs="Arial"/>
                <w:b/>
                <w:bCs/>
                <w:noProof/>
              </w:rPr>
              <w:t>3.</w:t>
            </w:r>
            <w:r w:rsidR="008E5ED0" w:rsidRPr="00085238">
              <w:rPr>
                <w:rFonts w:ascii="Verdana" w:eastAsiaTheme="minorEastAsia" w:hAnsi="Verdana" w:cstheme="minorBidi"/>
                <w:noProof/>
                <w:lang w:val="es-CO" w:eastAsia="es-CO"/>
              </w:rPr>
              <w:tab/>
            </w:r>
            <w:r w:rsidR="008E5ED0" w:rsidRPr="00085238">
              <w:rPr>
                <w:rStyle w:val="Hipervnculo"/>
                <w:rFonts w:ascii="Verdana" w:hAnsi="Verdana" w:cs="Arial"/>
                <w:b/>
                <w:bCs/>
                <w:noProof/>
              </w:rPr>
              <w:t>RESPONSABLES DE CUMPLIMIENTO</w:t>
            </w:r>
            <w:r w:rsidR="008E5ED0" w:rsidRPr="00085238">
              <w:rPr>
                <w:rFonts w:ascii="Verdana" w:hAnsi="Verdana"/>
                <w:noProof/>
                <w:webHidden/>
              </w:rPr>
              <w:tab/>
            </w:r>
            <w:r w:rsidR="008E5ED0" w:rsidRPr="00085238">
              <w:rPr>
                <w:rFonts w:ascii="Verdana" w:hAnsi="Verdana"/>
                <w:noProof/>
                <w:webHidden/>
              </w:rPr>
              <w:fldChar w:fldCharType="begin"/>
            </w:r>
            <w:r w:rsidR="008E5ED0" w:rsidRPr="00085238">
              <w:rPr>
                <w:rFonts w:ascii="Verdana" w:hAnsi="Verdana"/>
                <w:noProof/>
                <w:webHidden/>
              </w:rPr>
              <w:instrText xml:space="preserve"> PAGEREF _Toc164698098 \h </w:instrText>
            </w:r>
            <w:r w:rsidR="008E5ED0" w:rsidRPr="00085238">
              <w:rPr>
                <w:rFonts w:ascii="Verdana" w:hAnsi="Verdana"/>
                <w:noProof/>
                <w:webHidden/>
              </w:rPr>
            </w:r>
            <w:r w:rsidR="008E5ED0" w:rsidRPr="00085238">
              <w:rPr>
                <w:rFonts w:ascii="Verdana" w:hAnsi="Verdana"/>
                <w:noProof/>
                <w:webHidden/>
              </w:rPr>
              <w:fldChar w:fldCharType="separate"/>
            </w:r>
            <w:r w:rsidR="008E5ED0" w:rsidRPr="00085238">
              <w:rPr>
                <w:rFonts w:ascii="Verdana" w:hAnsi="Verdana"/>
                <w:noProof/>
                <w:webHidden/>
              </w:rPr>
              <w:t>4</w:t>
            </w:r>
            <w:r w:rsidR="008E5ED0" w:rsidRPr="00085238">
              <w:rPr>
                <w:rFonts w:ascii="Verdana" w:hAnsi="Verdana"/>
                <w:noProof/>
                <w:webHidden/>
              </w:rPr>
              <w:fldChar w:fldCharType="end"/>
            </w:r>
          </w:hyperlink>
        </w:p>
        <w:p w14:paraId="5442DA05" w14:textId="5B860A8F" w:rsidR="008E5ED0" w:rsidRPr="00085238" w:rsidRDefault="000D786A">
          <w:pPr>
            <w:pStyle w:val="TDC2"/>
            <w:tabs>
              <w:tab w:val="left" w:pos="880"/>
              <w:tab w:val="right" w:leader="dot" w:pos="8830"/>
            </w:tabs>
            <w:rPr>
              <w:rFonts w:ascii="Verdana" w:eastAsiaTheme="minorEastAsia" w:hAnsi="Verdana" w:cstheme="minorBidi"/>
              <w:noProof/>
              <w:lang w:val="es-CO" w:eastAsia="es-CO"/>
            </w:rPr>
          </w:pPr>
          <w:hyperlink w:anchor="_Toc164698099" w:history="1">
            <w:r w:rsidR="008E5ED0" w:rsidRPr="00085238">
              <w:rPr>
                <w:rStyle w:val="Hipervnculo"/>
                <w:rFonts w:ascii="Verdana" w:hAnsi="Verdana" w:cs="Arial"/>
                <w:b/>
                <w:bCs/>
                <w:noProof/>
              </w:rPr>
              <w:t>4.</w:t>
            </w:r>
            <w:r w:rsidR="008E5ED0" w:rsidRPr="00085238">
              <w:rPr>
                <w:rFonts w:ascii="Verdana" w:eastAsiaTheme="minorEastAsia" w:hAnsi="Verdana" w:cstheme="minorBidi"/>
                <w:noProof/>
                <w:lang w:val="es-CO" w:eastAsia="es-CO"/>
              </w:rPr>
              <w:tab/>
            </w:r>
            <w:r w:rsidR="008E5ED0" w:rsidRPr="00085238">
              <w:rPr>
                <w:rStyle w:val="Hipervnculo"/>
                <w:rFonts w:ascii="Verdana" w:hAnsi="Verdana" w:cs="Arial"/>
                <w:b/>
                <w:bCs/>
                <w:noProof/>
              </w:rPr>
              <w:t>DESCRIPCIÓN DE POLÍTICAS DE MESA DE SERVICIO</w:t>
            </w:r>
            <w:r w:rsidR="008E5ED0" w:rsidRPr="00085238">
              <w:rPr>
                <w:rFonts w:ascii="Verdana" w:hAnsi="Verdana"/>
                <w:noProof/>
                <w:webHidden/>
              </w:rPr>
              <w:tab/>
            </w:r>
            <w:r w:rsidR="008E5ED0" w:rsidRPr="00085238">
              <w:rPr>
                <w:rFonts w:ascii="Verdana" w:hAnsi="Verdana"/>
                <w:noProof/>
                <w:webHidden/>
              </w:rPr>
              <w:fldChar w:fldCharType="begin"/>
            </w:r>
            <w:r w:rsidR="008E5ED0" w:rsidRPr="00085238">
              <w:rPr>
                <w:rFonts w:ascii="Verdana" w:hAnsi="Verdana"/>
                <w:noProof/>
                <w:webHidden/>
              </w:rPr>
              <w:instrText xml:space="preserve"> PAGEREF _Toc164698099 \h </w:instrText>
            </w:r>
            <w:r w:rsidR="008E5ED0" w:rsidRPr="00085238">
              <w:rPr>
                <w:rFonts w:ascii="Verdana" w:hAnsi="Verdana"/>
                <w:noProof/>
                <w:webHidden/>
              </w:rPr>
            </w:r>
            <w:r w:rsidR="008E5ED0" w:rsidRPr="00085238">
              <w:rPr>
                <w:rFonts w:ascii="Verdana" w:hAnsi="Verdana"/>
                <w:noProof/>
                <w:webHidden/>
              </w:rPr>
              <w:fldChar w:fldCharType="separate"/>
            </w:r>
            <w:r w:rsidR="008E5ED0" w:rsidRPr="00085238">
              <w:rPr>
                <w:rFonts w:ascii="Verdana" w:hAnsi="Verdana"/>
                <w:noProof/>
                <w:webHidden/>
              </w:rPr>
              <w:t>5</w:t>
            </w:r>
            <w:r w:rsidR="008E5ED0" w:rsidRPr="00085238">
              <w:rPr>
                <w:rFonts w:ascii="Verdana" w:hAnsi="Verdana"/>
                <w:noProof/>
                <w:webHidden/>
              </w:rPr>
              <w:fldChar w:fldCharType="end"/>
            </w:r>
          </w:hyperlink>
        </w:p>
        <w:p w14:paraId="600D1263" w14:textId="48B55C07" w:rsidR="008E5ED0" w:rsidRDefault="008E5ED0">
          <w:r w:rsidRPr="00085238">
            <w:rPr>
              <w:rFonts w:ascii="Verdana" w:hAnsi="Verdana"/>
              <w:b/>
              <w:bCs/>
            </w:rPr>
            <w:fldChar w:fldCharType="end"/>
          </w:r>
        </w:p>
      </w:sdtContent>
    </w:sdt>
    <w:p w14:paraId="53210E96" w14:textId="77777777" w:rsidR="00DD53E7" w:rsidRPr="0069599E" w:rsidRDefault="00DD53E7" w:rsidP="00E86AEC">
      <w:pPr>
        <w:ind w:left="567"/>
        <w:rPr>
          <w:rFonts w:ascii="Verdana" w:hAnsi="Verdana" w:cs="Arial"/>
          <w:b/>
        </w:rPr>
      </w:pPr>
    </w:p>
    <w:p w14:paraId="229103A3" w14:textId="70FAA778" w:rsidR="00DD53E7" w:rsidRPr="0069599E" w:rsidRDefault="00DD53E7" w:rsidP="00E86AEC">
      <w:pPr>
        <w:pStyle w:val="Textoindependiente"/>
        <w:ind w:left="567"/>
        <w:rPr>
          <w:rFonts w:ascii="Verdana" w:hAnsi="Verdana" w:cs="Arial"/>
        </w:rPr>
      </w:pPr>
    </w:p>
    <w:p w14:paraId="75C9D27E" w14:textId="5A9D29F4" w:rsidR="006F1EAC" w:rsidRDefault="006F1EAC" w:rsidP="00E86AEC">
      <w:pPr>
        <w:pStyle w:val="Textoindependiente"/>
        <w:ind w:left="567"/>
        <w:rPr>
          <w:rFonts w:ascii="Verdana" w:hAnsi="Verdana" w:cs="Arial"/>
        </w:rPr>
      </w:pPr>
    </w:p>
    <w:p w14:paraId="66E7B407" w14:textId="77777777" w:rsidR="0069599E" w:rsidRDefault="0069599E" w:rsidP="00E86AEC">
      <w:pPr>
        <w:pStyle w:val="Textoindependiente"/>
        <w:ind w:left="567"/>
        <w:rPr>
          <w:rFonts w:ascii="Verdana" w:hAnsi="Verdana" w:cs="Arial"/>
        </w:rPr>
      </w:pPr>
    </w:p>
    <w:p w14:paraId="2897D234" w14:textId="77777777" w:rsidR="0069599E" w:rsidRDefault="0069599E">
      <w:pPr>
        <w:pStyle w:val="Textoindependiente"/>
        <w:rPr>
          <w:rFonts w:ascii="Verdana" w:hAnsi="Verdana" w:cs="Arial"/>
        </w:rPr>
      </w:pPr>
    </w:p>
    <w:p w14:paraId="24249A48" w14:textId="77777777" w:rsidR="0069599E" w:rsidRDefault="0069599E">
      <w:pPr>
        <w:pStyle w:val="Textoindependiente"/>
        <w:rPr>
          <w:rFonts w:ascii="Verdana" w:hAnsi="Verdana" w:cs="Arial"/>
        </w:rPr>
      </w:pPr>
    </w:p>
    <w:p w14:paraId="3EA14962" w14:textId="77777777" w:rsidR="0069599E" w:rsidRDefault="0069599E">
      <w:pPr>
        <w:pStyle w:val="Textoindependiente"/>
        <w:rPr>
          <w:rFonts w:ascii="Verdana" w:hAnsi="Verdana" w:cs="Arial"/>
        </w:rPr>
      </w:pPr>
    </w:p>
    <w:p w14:paraId="3ED9AF4C" w14:textId="77777777" w:rsidR="0069599E" w:rsidRDefault="0069599E">
      <w:pPr>
        <w:pStyle w:val="Textoindependiente"/>
        <w:rPr>
          <w:rFonts w:ascii="Verdana" w:hAnsi="Verdana" w:cs="Arial"/>
        </w:rPr>
      </w:pPr>
    </w:p>
    <w:p w14:paraId="28A24549" w14:textId="77777777" w:rsidR="0069599E" w:rsidRDefault="0069599E">
      <w:pPr>
        <w:pStyle w:val="Textoindependiente"/>
        <w:rPr>
          <w:rFonts w:ascii="Verdana" w:hAnsi="Verdana" w:cs="Arial"/>
        </w:rPr>
      </w:pPr>
    </w:p>
    <w:p w14:paraId="24C1A765" w14:textId="77777777" w:rsidR="0069599E" w:rsidRDefault="0069599E">
      <w:pPr>
        <w:pStyle w:val="Textoindependiente"/>
        <w:rPr>
          <w:rFonts w:ascii="Verdana" w:hAnsi="Verdana" w:cs="Arial"/>
        </w:rPr>
      </w:pPr>
    </w:p>
    <w:p w14:paraId="0880E44A" w14:textId="77777777" w:rsidR="0069599E" w:rsidRDefault="0069599E">
      <w:pPr>
        <w:pStyle w:val="Textoindependiente"/>
        <w:rPr>
          <w:rFonts w:ascii="Verdana" w:hAnsi="Verdana" w:cs="Arial"/>
        </w:rPr>
      </w:pPr>
    </w:p>
    <w:p w14:paraId="6D16B785" w14:textId="77777777" w:rsidR="0069599E" w:rsidRDefault="0069599E">
      <w:pPr>
        <w:pStyle w:val="Textoindependiente"/>
        <w:rPr>
          <w:rFonts w:ascii="Verdana" w:hAnsi="Verdana" w:cs="Arial"/>
        </w:rPr>
      </w:pPr>
    </w:p>
    <w:p w14:paraId="4E95627A" w14:textId="77777777" w:rsidR="0069599E" w:rsidRDefault="0069599E">
      <w:pPr>
        <w:pStyle w:val="Textoindependiente"/>
        <w:rPr>
          <w:rFonts w:ascii="Verdana" w:hAnsi="Verdana" w:cs="Arial"/>
        </w:rPr>
      </w:pPr>
    </w:p>
    <w:p w14:paraId="2F31E125" w14:textId="77777777" w:rsidR="0069599E" w:rsidRDefault="0069599E">
      <w:pPr>
        <w:pStyle w:val="Textoindependiente"/>
        <w:rPr>
          <w:rFonts w:ascii="Verdana" w:hAnsi="Verdana" w:cs="Arial"/>
        </w:rPr>
      </w:pPr>
    </w:p>
    <w:p w14:paraId="6AEE62A1" w14:textId="77777777" w:rsidR="0069599E" w:rsidRDefault="0069599E">
      <w:pPr>
        <w:pStyle w:val="Textoindependiente"/>
        <w:rPr>
          <w:rFonts w:ascii="Verdana" w:hAnsi="Verdana" w:cs="Arial"/>
        </w:rPr>
      </w:pPr>
    </w:p>
    <w:p w14:paraId="09BE2316" w14:textId="77777777" w:rsidR="0069599E" w:rsidRDefault="0069599E">
      <w:pPr>
        <w:pStyle w:val="Textoindependiente"/>
        <w:rPr>
          <w:rFonts w:ascii="Verdana" w:hAnsi="Verdana" w:cs="Arial"/>
        </w:rPr>
      </w:pPr>
    </w:p>
    <w:p w14:paraId="736485B4" w14:textId="77777777" w:rsidR="0069599E" w:rsidRDefault="0069599E">
      <w:pPr>
        <w:pStyle w:val="Textoindependiente"/>
        <w:rPr>
          <w:rFonts w:ascii="Verdana" w:hAnsi="Verdana" w:cs="Arial"/>
        </w:rPr>
      </w:pPr>
    </w:p>
    <w:p w14:paraId="6F1C04A9" w14:textId="77777777" w:rsidR="0069599E" w:rsidRDefault="0069599E">
      <w:pPr>
        <w:pStyle w:val="Textoindependiente"/>
        <w:rPr>
          <w:rFonts w:ascii="Verdana" w:hAnsi="Verdana" w:cs="Arial"/>
        </w:rPr>
      </w:pPr>
    </w:p>
    <w:p w14:paraId="0E891F06" w14:textId="77777777" w:rsidR="0069599E" w:rsidRDefault="0069599E">
      <w:pPr>
        <w:pStyle w:val="Textoindependiente"/>
        <w:rPr>
          <w:rFonts w:ascii="Verdana" w:hAnsi="Verdana" w:cs="Arial"/>
        </w:rPr>
      </w:pPr>
    </w:p>
    <w:p w14:paraId="3C66F309" w14:textId="77777777" w:rsidR="0069599E" w:rsidRDefault="0069599E">
      <w:pPr>
        <w:pStyle w:val="Textoindependiente"/>
        <w:rPr>
          <w:rFonts w:ascii="Verdana" w:hAnsi="Verdana" w:cs="Arial"/>
        </w:rPr>
      </w:pPr>
    </w:p>
    <w:p w14:paraId="47ED1FFD" w14:textId="77777777" w:rsidR="0069599E" w:rsidRDefault="0069599E">
      <w:pPr>
        <w:pStyle w:val="Textoindependiente"/>
        <w:rPr>
          <w:rFonts w:ascii="Verdana" w:hAnsi="Verdana" w:cs="Arial"/>
        </w:rPr>
      </w:pPr>
    </w:p>
    <w:p w14:paraId="2EA8706A" w14:textId="77777777" w:rsidR="0069599E" w:rsidRDefault="0069599E">
      <w:pPr>
        <w:pStyle w:val="Textoindependiente"/>
        <w:rPr>
          <w:rFonts w:ascii="Verdana" w:hAnsi="Verdana" w:cs="Arial"/>
        </w:rPr>
      </w:pPr>
    </w:p>
    <w:p w14:paraId="46149BFC" w14:textId="77777777" w:rsidR="0069599E" w:rsidRDefault="0069599E">
      <w:pPr>
        <w:pStyle w:val="Textoindependiente"/>
        <w:rPr>
          <w:rFonts w:ascii="Verdana" w:hAnsi="Verdana" w:cs="Arial"/>
        </w:rPr>
      </w:pPr>
    </w:p>
    <w:p w14:paraId="634C4DE8" w14:textId="77777777" w:rsidR="0069599E" w:rsidRDefault="0069599E">
      <w:pPr>
        <w:pStyle w:val="Textoindependiente"/>
        <w:rPr>
          <w:rFonts w:ascii="Verdana" w:hAnsi="Verdana" w:cs="Arial"/>
        </w:rPr>
      </w:pPr>
    </w:p>
    <w:p w14:paraId="50FCD399" w14:textId="77777777" w:rsidR="0069599E" w:rsidRPr="0069599E" w:rsidRDefault="0069599E">
      <w:pPr>
        <w:pStyle w:val="Textoindependiente"/>
        <w:rPr>
          <w:rFonts w:ascii="Verdana" w:hAnsi="Verdana" w:cs="Arial"/>
        </w:rPr>
      </w:pPr>
    </w:p>
    <w:p w14:paraId="5A5F4AFC" w14:textId="14CC7B1E" w:rsidR="006F1EAC" w:rsidRPr="0069599E" w:rsidRDefault="006F1EAC">
      <w:pPr>
        <w:pStyle w:val="Textoindependiente"/>
        <w:rPr>
          <w:rFonts w:ascii="Verdana" w:hAnsi="Verdana" w:cs="Arial"/>
        </w:rPr>
      </w:pPr>
    </w:p>
    <w:p w14:paraId="039BF203" w14:textId="10A014D7" w:rsidR="006F1EAC" w:rsidRPr="0069599E" w:rsidRDefault="006F1EAC">
      <w:pPr>
        <w:pStyle w:val="Textoindependiente"/>
        <w:rPr>
          <w:rFonts w:ascii="Verdana" w:hAnsi="Verdana" w:cs="Arial"/>
        </w:rPr>
      </w:pPr>
    </w:p>
    <w:p w14:paraId="65BFB1FD" w14:textId="60F93FEE" w:rsidR="00E86AEC" w:rsidRDefault="00E86AEC">
      <w:pPr>
        <w:rPr>
          <w:rFonts w:ascii="Verdana" w:hAnsi="Verdana" w:cs="Arial"/>
        </w:rPr>
      </w:pPr>
    </w:p>
    <w:p w14:paraId="309BA6F0" w14:textId="38F922B0" w:rsidR="001C5ED6" w:rsidRPr="0069599E" w:rsidRDefault="00343AB1" w:rsidP="00E86AEC">
      <w:pPr>
        <w:pStyle w:val="Ttulo2"/>
        <w:numPr>
          <w:ilvl w:val="0"/>
          <w:numId w:val="7"/>
        </w:numPr>
        <w:ind w:left="567" w:firstLine="0"/>
        <w:rPr>
          <w:rFonts w:ascii="Verdana" w:hAnsi="Verdana" w:cs="Arial"/>
          <w:b/>
          <w:bCs/>
          <w:sz w:val="22"/>
          <w:szCs w:val="22"/>
        </w:rPr>
      </w:pPr>
      <w:bookmarkStart w:id="0" w:name="_Toc153879452"/>
      <w:bookmarkStart w:id="1" w:name="_Toc164698096"/>
      <w:r w:rsidRPr="0069599E">
        <w:rPr>
          <w:rFonts w:ascii="Verdana" w:hAnsi="Verdana" w:cs="Arial"/>
          <w:b/>
          <w:bCs/>
          <w:sz w:val="22"/>
          <w:szCs w:val="22"/>
        </w:rPr>
        <w:t>OBJETIVO</w:t>
      </w:r>
      <w:bookmarkEnd w:id="0"/>
      <w:bookmarkEnd w:id="1"/>
    </w:p>
    <w:p w14:paraId="5E601D87" w14:textId="77777777" w:rsidR="001C5ED6" w:rsidRPr="0069599E" w:rsidRDefault="001C5ED6" w:rsidP="00E86AEC">
      <w:pPr>
        <w:pStyle w:val="Textoindependiente"/>
        <w:spacing w:before="7"/>
        <w:ind w:left="567"/>
        <w:rPr>
          <w:rFonts w:ascii="Verdana" w:hAnsi="Verdana" w:cs="Arial"/>
          <w:b/>
        </w:rPr>
      </w:pPr>
    </w:p>
    <w:p w14:paraId="3DBE5DF8" w14:textId="5BB32AA0" w:rsidR="00343AB1" w:rsidRDefault="00343AB1" w:rsidP="00E86AEC">
      <w:pPr>
        <w:ind w:left="567" w:right="471"/>
        <w:jc w:val="both"/>
        <w:rPr>
          <w:rFonts w:ascii="Verdana" w:hAnsi="Verdana" w:cs="Arial"/>
        </w:rPr>
      </w:pPr>
      <w:r w:rsidRPr="0069599E">
        <w:rPr>
          <w:rFonts w:ascii="Verdana" w:hAnsi="Verdana" w:cs="Arial"/>
        </w:rPr>
        <w:t xml:space="preserve">Establecer las políticas para la gestión de los servicios de TI a través del equipo de mesa de servicio, que permitan garantizar la atención </w:t>
      </w:r>
      <w:r w:rsidR="007969DB" w:rsidRPr="0069599E">
        <w:rPr>
          <w:rFonts w:ascii="Verdana" w:hAnsi="Verdana" w:cs="Arial"/>
        </w:rPr>
        <w:t xml:space="preserve">oportuna </w:t>
      </w:r>
      <w:r w:rsidRPr="0069599E">
        <w:rPr>
          <w:rFonts w:ascii="Verdana" w:hAnsi="Verdana" w:cs="Arial"/>
        </w:rPr>
        <w:t>y soluci</w:t>
      </w:r>
      <w:r w:rsidR="007969DB" w:rsidRPr="0069599E">
        <w:rPr>
          <w:rFonts w:ascii="Verdana" w:hAnsi="Verdana" w:cs="Arial"/>
        </w:rPr>
        <w:t>ones</w:t>
      </w:r>
      <w:r w:rsidRPr="0069599E">
        <w:rPr>
          <w:rFonts w:ascii="Verdana" w:hAnsi="Verdana" w:cs="Arial"/>
        </w:rPr>
        <w:t xml:space="preserve"> </w:t>
      </w:r>
      <w:r w:rsidR="007969DB" w:rsidRPr="0069599E">
        <w:rPr>
          <w:rFonts w:ascii="Verdana" w:hAnsi="Verdana" w:cs="Arial"/>
        </w:rPr>
        <w:t>confiables de alta</w:t>
      </w:r>
      <w:r w:rsidRPr="0069599E">
        <w:rPr>
          <w:rFonts w:ascii="Verdana" w:hAnsi="Verdana" w:cs="Arial"/>
        </w:rPr>
        <w:t xml:space="preserve"> calidad</w:t>
      </w:r>
      <w:r w:rsidR="007969DB" w:rsidRPr="0069599E">
        <w:rPr>
          <w:rFonts w:ascii="Verdana" w:hAnsi="Verdana" w:cs="Arial"/>
        </w:rPr>
        <w:t>.</w:t>
      </w:r>
    </w:p>
    <w:p w14:paraId="037720C2" w14:textId="77777777" w:rsidR="00E86AEC" w:rsidRPr="0069599E" w:rsidRDefault="00E86AEC" w:rsidP="00E86AEC">
      <w:pPr>
        <w:ind w:left="567" w:right="471"/>
        <w:jc w:val="both"/>
        <w:rPr>
          <w:rFonts w:ascii="Verdana" w:hAnsi="Verdana" w:cs="Arial"/>
        </w:rPr>
      </w:pPr>
    </w:p>
    <w:p w14:paraId="1415B5BB" w14:textId="77777777" w:rsidR="001C5ED6" w:rsidRPr="0069599E" w:rsidRDefault="001C5ED6" w:rsidP="00E86AEC">
      <w:pPr>
        <w:pStyle w:val="Textoindependiente"/>
        <w:spacing w:before="9"/>
        <w:ind w:left="567" w:right="471"/>
        <w:rPr>
          <w:rFonts w:ascii="Verdana" w:hAnsi="Verdana" w:cs="Arial"/>
        </w:rPr>
      </w:pPr>
    </w:p>
    <w:p w14:paraId="1FE975B1" w14:textId="0CC6987F" w:rsidR="001C5ED6" w:rsidRPr="0069599E" w:rsidRDefault="006B0A62" w:rsidP="00E86AEC">
      <w:pPr>
        <w:pStyle w:val="Ttulo2"/>
        <w:numPr>
          <w:ilvl w:val="0"/>
          <w:numId w:val="7"/>
        </w:numPr>
        <w:ind w:left="567" w:right="471" w:firstLine="0"/>
        <w:rPr>
          <w:rFonts w:ascii="Verdana" w:hAnsi="Verdana" w:cs="Arial"/>
          <w:b/>
          <w:bCs/>
          <w:sz w:val="22"/>
          <w:szCs w:val="22"/>
        </w:rPr>
      </w:pPr>
      <w:bookmarkStart w:id="2" w:name="_Toc153879453"/>
      <w:bookmarkStart w:id="3" w:name="_Toc164698097"/>
      <w:r w:rsidRPr="0069599E">
        <w:rPr>
          <w:rFonts w:ascii="Verdana" w:hAnsi="Verdana" w:cs="Arial"/>
          <w:b/>
          <w:bCs/>
          <w:sz w:val="22"/>
          <w:szCs w:val="22"/>
        </w:rPr>
        <w:t>ALCANCE</w:t>
      </w:r>
      <w:bookmarkEnd w:id="2"/>
      <w:bookmarkEnd w:id="3"/>
    </w:p>
    <w:p w14:paraId="5A54C7F6" w14:textId="77777777" w:rsidR="001C5ED6" w:rsidRPr="0069599E" w:rsidRDefault="001C5ED6" w:rsidP="00E86AEC">
      <w:pPr>
        <w:pStyle w:val="Textoindependiente"/>
        <w:spacing w:before="7"/>
        <w:ind w:left="567" w:right="471"/>
        <w:rPr>
          <w:rFonts w:ascii="Verdana" w:hAnsi="Verdana" w:cs="Arial"/>
          <w:b/>
        </w:rPr>
      </w:pPr>
    </w:p>
    <w:p w14:paraId="105399A6" w14:textId="0C3063C8" w:rsidR="007969DB" w:rsidRDefault="006B0A62" w:rsidP="00E86AEC">
      <w:pPr>
        <w:pStyle w:val="Textoindependiente"/>
        <w:spacing w:before="56" w:line="252" w:lineRule="auto"/>
        <w:ind w:left="567" w:right="471"/>
        <w:jc w:val="both"/>
        <w:rPr>
          <w:rFonts w:ascii="Verdana" w:hAnsi="Verdana" w:cs="Arial"/>
        </w:rPr>
      </w:pPr>
      <w:r w:rsidRPr="0069599E">
        <w:rPr>
          <w:rFonts w:ascii="Verdana" w:hAnsi="Verdana" w:cs="Arial"/>
        </w:rPr>
        <w:t xml:space="preserve">Este documento establece la política desde el ingreso de los servicios </w:t>
      </w:r>
      <w:r w:rsidR="007969DB" w:rsidRPr="0069599E">
        <w:rPr>
          <w:rFonts w:ascii="Verdana" w:hAnsi="Verdana" w:cs="Arial"/>
        </w:rPr>
        <w:t>realizados por los canales oficiales a la</w:t>
      </w:r>
      <w:r w:rsidRPr="0069599E">
        <w:rPr>
          <w:rFonts w:ascii="Verdana" w:hAnsi="Verdana" w:cs="Arial"/>
        </w:rPr>
        <w:t xml:space="preserve"> Mesa de Servicios </w:t>
      </w:r>
      <w:r w:rsidR="007969DB" w:rsidRPr="0069599E">
        <w:rPr>
          <w:rFonts w:ascii="Verdana" w:hAnsi="Verdana" w:cs="Arial"/>
        </w:rPr>
        <w:t>hasta la finalización y solución de los servicios reportados por los usuarios internos y externos.</w:t>
      </w:r>
    </w:p>
    <w:p w14:paraId="3770B710" w14:textId="77777777" w:rsidR="00E86AEC" w:rsidRPr="0069599E" w:rsidRDefault="00E86AEC" w:rsidP="00E86AEC">
      <w:pPr>
        <w:pStyle w:val="Textoindependiente"/>
        <w:spacing w:before="56" w:line="252" w:lineRule="auto"/>
        <w:ind w:left="567" w:right="471"/>
        <w:jc w:val="both"/>
        <w:rPr>
          <w:rFonts w:ascii="Verdana" w:hAnsi="Verdana" w:cs="Arial"/>
        </w:rPr>
      </w:pPr>
    </w:p>
    <w:p w14:paraId="3F4EE15C" w14:textId="50286894" w:rsidR="0030705F" w:rsidRPr="0069599E" w:rsidRDefault="0030705F" w:rsidP="00E86AEC">
      <w:pPr>
        <w:pStyle w:val="Textoindependiente"/>
        <w:spacing w:before="56" w:line="252" w:lineRule="auto"/>
        <w:ind w:left="567" w:right="471"/>
        <w:jc w:val="both"/>
        <w:rPr>
          <w:rFonts w:ascii="Verdana" w:hAnsi="Verdana" w:cs="Arial"/>
        </w:rPr>
      </w:pPr>
    </w:p>
    <w:p w14:paraId="5F936741" w14:textId="673B061C" w:rsidR="0030705F" w:rsidRPr="0069599E" w:rsidRDefault="0030705F" w:rsidP="00E86AEC">
      <w:pPr>
        <w:pStyle w:val="Ttulo2"/>
        <w:numPr>
          <w:ilvl w:val="0"/>
          <w:numId w:val="7"/>
        </w:numPr>
        <w:ind w:left="567" w:right="471" w:firstLine="0"/>
        <w:rPr>
          <w:rFonts w:ascii="Verdana" w:hAnsi="Verdana" w:cs="Arial"/>
          <w:b/>
          <w:bCs/>
          <w:sz w:val="22"/>
          <w:szCs w:val="22"/>
        </w:rPr>
      </w:pPr>
      <w:bookmarkStart w:id="4" w:name="_Toc153879454"/>
      <w:bookmarkStart w:id="5" w:name="_Toc164698098"/>
      <w:r w:rsidRPr="0069599E">
        <w:rPr>
          <w:rFonts w:ascii="Verdana" w:hAnsi="Verdana" w:cs="Arial"/>
          <w:b/>
          <w:bCs/>
          <w:sz w:val="22"/>
          <w:szCs w:val="22"/>
        </w:rPr>
        <w:t>RESPONSABLES DE CUMPLIMIENTO</w:t>
      </w:r>
      <w:bookmarkEnd w:id="4"/>
      <w:bookmarkEnd w:id="5"/>
    </w:p>
    <w:p w14:paraId="456018DE" w14:textId="77777777" w:rsidR="0030705F" w:rsidRPr="0069599E" w:rsidRDefault="0030705F" w:rsidP="00E86AEC">
      <w:pPr>
        <w:pStyle w:val="Textoindependiente"/>
        <w:spacing w:before="56" w:line="252" w:lineRule="auto"/>
        <w:ind w:left="567" w:right="471"/>
        <w:jc w:val="both"/>
        <w:rPr>
          <w:rFonts w:ascii="Verdana" w:hAnsi="Verdana" w:cs="Arial"/>
          <w:b/>
          <w:bCs/>
        </w:rPr>
      </w:pPr>
    </w:p>
    <w:p w14:paraId="6E7A8F1A" w14:textId="3C54C1C8" w:rsidR="0030705F" w:rsidRPr="0069599E" w:rsidRDefault="0030705F" w:rsidP="00E86AEC">
      <w:pPr>
        <w:pStyle w:val="Textoindependiente"/>
        <w:spacing w:before="56" w:line="252" w:lineRule="auto"/>
        <w:ind w:left="567" w:right="471"/>
        <w:jc w:val="both"/>
        <w:rPr>
          <w:rFonts w:ascii="Verdana" w:hAnsi="Verdana" w:cs="Arial"/>
        </w:rPr>
      </w:pPr>
      <w:r w:rsidRPr="0069599E">
        <w:rPr>
          <w:rFonts w:ascii="Verdana" w:hAnsi="Verdana" w:cs="Arial"/>
          <w:b/>
          <w:bCs/>
        </w:rPr>
        <w:t>Responsable de mesa de servicio:</w:t>
      </w:r>
      <w:r w:rsidRPr="0069599E">
        <w:rPr>
          <w:rFonts w:ascii="Verdana" w:hAnsi="Verdana" w:cs="Arial"/>
        </w:rPr>
        <w:t xml:space="preserve"> </w:t>
      </w:r>
      <w:r w:rsidR="00EE517C">
        <w:rPr>
          <w:rFonts w:ascii="Verdana" w:hAnsi="Verdana" w:cs="Arial"/>
        </w:rPr>
        <w:t>r</w:t>
      </w:r>
      <w:r w:rsidRPr="0069599E">
        <w:rPr>
          <w:rFonts w:ascii="Verdana" w:hAnsi="Verdana" w:cs="Arial"/>
        </w:rPr>
        <w:t>ealiza</w:t>
      </w:r>
      <w:r w:rsidRPr="0069599E">
        <w:rPr>
          <w:rFonts w:ascii="Verdana" w:hAnsi="Verdana" w:cs="Arial"/>
          <w:spacing w:val="1"/>
        </w:rPr>
        <w:t xml:space="preserve"> </w:t>
      </w:r>
      <w:r w:rsidRPr="0069599E">
        <w:rPr>
          <w:rFonts w:ascii="Verdana" w:hAnsi="Verdana" w:cs="Arial"/>
        </w:rPr>
        <w:t>seguimiento</w:t>
      </w:r>
      <w:r w:rsidRPr="0069599E">
        <w:rPr>
          <w:rFonts w:ascii="Verdana" w:hAnsi="Verdana" w:cs="Arial"/>
          <w:spacing w:val="1"/>
        </w:rPr>
        <w:t xml:space="preserve"> </w:t>
      </w:r>
      <w:r w:rsidRPr="0069599E">
        <w:rPr>
          <w:rFonts w:ascii="Verdana" w:hAnsi="Verdana" w:cs="Arial"/>
        </w:rPr>
        <w:t>y</w:t>
      </w:r>
      <w:r w:rsidRPr="0069599E">
        <w:rPr>
          <w:rFonts w:ascii="Verdana" w:hAnsi="Verdana" w:cs="Arial"/>
          <w:spacing w:val="1"/>
        </w:rPr>
        <w:t xml:space="preserve"> </w:t>
      </w:r>
      <w:r w:rsidRPr="0069599E">
        <w:rPr>
          <w:rFonts w:ascii="Verdana" w:hAnsi="Verdana" w:cs="Arial"/>
        </w:rPr>
        <w:t>control</w:t>
      </w:r>
      <w:r w:rsidRPr="0069599E">
        <w:rPr>
          <w:rFonts w:ascii="Verdana" w:hAnsi="Verdana" w:cs="Arial"/>
          <w:spacing w:val="1"/>
        </w:rPr>
        <w:t xml:space="preserve"> </w:t>
      </w:r>
      <w:r w:rsidRPr="0069599E">
        <w:rPr>
          <w:rFonts w:ascii="Verdana" w:hAnsi="Verdana" w:cs="Arial"/>
        </w:rPr>
        <w:t>de</w:t>
      </w:r>
      <w:r w:rsidRPr="0069599E">
        <w:rPr>
          <w:rFonts w:ascii="Verdana" w:hAnsi="Verdana" w:cs="Arial"/>
          <w:spacing w:val="1"/>
        </w:rPr>
        <w:t xml:space="preserve"> </w:t>
      </w:r>
      <w:r w:rsidRPr="0069599E">
        <w:rPr>
          <w:rFonts w:ascii="Verdana" w:hAnsi="Verdana" w:cs="Arial"/>
        </w:rPr>
        <w:t>las</w:t>
      </w:r>
      <w:r w:rsidRPr="0069599E">
        <w:rPr>
          <w:rFonts w:ascii="Verdana" w:hAnsi="Verdana" w:cs="Arial"/>
          <w:spacing w:val="1"/>
        </w:rPr>
        <w:t xml:space="preserve"> </w:t>
      </w:r>
      <w:r w:rsidRPr="0069599E">
        <w:rPr>
          <w:rFonts w:ascii="Verdana" w:hAnsi="Verdana" w:cs="Arial"/>
        </w:rPr>
        <w:t>solicitudes</w:t>
      </w:r>
      <w:r w:rsidRPr="0069599E">
        <w:rPr>
          <w:rFonts w:ascii="Verdana" w:hAnsi="Verdana" w:cs="Arial"/>
          <w:spacing w:val="1"/>
        </w:rPr>
        <w:t xml:space="preserve"> </w:t>
      </w:r>
      <w:r w:rsidRPr="0069599E">
        <w:rPr>
          <w:rFonts w:ascii="Verdana" w:hAnsi="Verdana" w:cs="Arial"/>
        </w:rPr>
        <w:t>que</w:t>
      </w:r>
      <w:r w:rsidRPr="0069599E">
        <w:rPr>
          <w:rFonts w:ascii="Verdana" w:hAnsi="Verdana" w:cs="Arial"/>
          <w:spacing w:val="1"/>
        </w:rPr>
        <w:t xml:space="preserve"> </w:t>
      </w:r>
      <w:r w:rsidRPr="0069599E">
        <w:rPr>
          <w:rFonts w:ascii="Verdana" w:hAnsi="Verdana" w:cs="Arial"/>
        </w:rPr>
        <w:t>se</w:t>
      </w:r>
      <w:r w:rsidRPr="0069599E">
        <w:rPr>
          <w:rFonts w:ascii="Verdana" w:hAnsi="Verdana" w:cs="Arial"/>
          <w:spacing w:val="1"/>
        </w:rPr>
        <w:t xml:space="preserve"> </w:t>
      </w:r>
      <w:r w:rsidRPr="0069599E">
        <w:rPr>
          <w:rFonts w:ascii="Verdana" w:hAnsi="Verdana" w:cs="Arial"/>
        </w:rPr>
        <w:t>registran</w:t>
      </w:r>
      <w:r w:rsidRPr="0069599E">
        <w:rPr>
          <w:rFonts w:ascii="Verdana" w:hAnsi="Verdana" w:cs="Arial"/>
          <w:spacing w:val="1"/>
        </w:rPr>
        <w:t xml:space="preserve"> </w:t>
      </w:r>
      <w:r w:rsidRPr="0069599E">
        <w:rPr>
          <w:rFonts w:ascii="Verdana" w:hAnsi="Verdana" w:cs="Arial"/>
        </w:rPr>
        <w:t>en</w:t>
      </w:r>
      <w:r w:rsidRPr="0069599E">
        <w:rPr>
          <w:rFonts w:ascii="Verdana" w:hAnsi="Verdana" w:cs="Arial"/>
          <w:spacing w:val="1"/>
        </w:rPr>
        <w:t xml:space="preserve"> </w:t>
      </w:r>
      <w:r w:rsidRPr="0069599E">
        <w:rPr>
          <w:rFonts w:ascii="Verdana" w:hAnsi="Verdana" w:cs="Arial"/>
        </w:rPr>
        <w:t>el</w:t>
      </w:r>
      <w:r w:rsidRPr="0069599E">
        <w:rPr>
          <w:rFonts w:ascii="Verdana" w:hAnsi="Verdana" w:cs="Arial"/>
          <w:spacing w:val="1"/>
        </w:rPr>
        <w:t xml:space="preserve"> </w:t>
      </w:r>
      <w:r w:rsidRPr="0069599E">
        <w:rPr>
          <w:rFonts w:ascii="Verdana" w:hAnsi="Verdana" w:cs="Arial"/>
        </w:rPr>
        <w:t>aplicativo,</w:t>
      </w:r>
      <w:r w:rsidRPr="0069599E">
        <w:rPr>
          <w:rFonts w:ascii="Verdana" w:hAnsi="Verdana" w:cs="Arial"/>
          <w:spacing w:val="1"/>
        </w:rPr>
        <w:t xml:space="preserve"> </w:t>
      </w:r>
      <w:r w:rsidRPr="0069599E">
        <w:rPr>
          <w:rFonts w:ascii="Verdana" w:hAnsi="Verdana" w:cs="Arial"/>
        </w:rPr>
        <w:t>cierres</w:t>
      </w:r>
      <w:r w:rsidRPr="0069599E">
        <w:rPr>
          <w:rFonts w:ascii="Verdana" w:hAnsi="Verdana" w:cs="Arial"/>
          <w:spacing w:val="1"/>
        </w:rPr>
        <w:t xml:space="preserve"> </w:t>
      </w:r>
      <w:r w:rsidRPr="0069599E">
        <w:rPr>
          <w:rFonts w:ascii="Verdana" w:hAnsi="Verdana" w:cs="Arial"/>
        </w:rPr>
        <w:t>masivos,</w:t>
      </w:r>
      <w:r w:rsidRPr="0069599E">
        <w:rPr>
          <w:rFonts w:ascii="Verdana" w:hAnsi="Verdana" w:cs="Arial"/>
          <w:spacing w:val="1"/>
        </w:rPr>
        <w:t xml:space="preserve"> </w:t>
      </w:r>
      <w:r w:rsidRPr="0069599E">
        <w:rPr>
          <w:rFonts w:ascii="Verdana" w:hAnsi="Verdana" w:cs="Arial"/>
        </w:rPr>
        <w:t>estadísticas,</w:t>
      </w:r>
      <w:r w:rsidRPr="0069599E">
        <w:rPr>
          <w:rFonts w:ascii="Verdana" w:hAnsi="Verdana" w:cs="Arial"/>
          <w:spacing w:val="1"/>
        </w:rPr>
        <w:t xml:space="preserve"> </w:t>
      </w:r>
      <w:r w:rsidRPr="0069599E">
        <w:rPr>
          <w:rFonts w:ascii="Verdana" w:hAnsi="Verdana" w:cs="Arial"/>
        </w:rPr>
        <w:t>reportes</w:t>
      </w:r>
      <w:r w:rsidRPr="0069599E">
        <w:rPr>
          <w:rFonts w:ascii="Verdana" w:hAnsi="Verdana" w:cs="Arial"/>
          <w:spacing w:val="1"/>
        </w:rPr>
        <w:t xml:space="preserve"> </w:t>
      </w:r>
      <w:r w:rsidRPr="0069599E">
        <w:rPr>
          <w:rFonts w:ascii="Verdana" w:hAnsi="Verdana" w:cs="Arial"/>
        </w:rPr>
        <w:t>detallados</w:t>
      </w:r>
      <w:r w:rsidRPr="0069599E">
        <w:rPr>
          <w:rFonts w:ascii="Verdana" w:hAnsi="Verdana" w:cs="Arial"/>
          <w:spacing w:val="1"/>
        </w:rPr>
        <w:t xml:space="preserve"> </w:t>
      </w:r>
      <w:r w:rsidRPr="0069599E">
        <w:rPr>
          <w:rFonts w:ascii="Verdana" w:hAnsi="Verdana" w:cs="Arial"/>
        </w:rPr>
        <w:t>y</w:t>
      </w:r>
      <w:r w:rsidRPr="0069599E">
        <w:rPr>
          <w:rFonts w:ascii="Verdana" w:hAnsi="Verdana" w:cs="Arial"/>
          <w:spacing w:val="1"/>
        </w:rPr>
        <w:t xml:space="preserve"> </w:t>
      </w:r>
      <w:r w:rsidRPr="0069599E">
        <w:rPr>
          <w:rFonts w:ascii="Verdana" w:hAnsi="Verdana" w:cs="Arial"/>
        </w:rPr>
        <w:t>generales,</w:t>
      </w:r>
      <w:r w:rsidRPr="0069599E">
        <w:rPr>
          <w:rFonts w:ascii="Verdana" w:hAnsi="Verdana" w:cs="Arial"/>
          <w:spacing w:val="1"/>
        </w:rPr>
        <w:t xml:space="preserve"> </w:t>
      </w:r>
      <w:r w:rsidRPr="0069599E">
        <w:rPr>
          <w:rFonts w:ascii="Verdana" w:hAnsi="Verdana" w:cs="Arial"/>
        </w:rPr>
        <w:t>gestión</w:t>
      </w:r>
      <w:r w:rsidRPr="0069599E">
        <w:rPr>
          <w:rFonts w:ascii="Verdana" w:hAnsi="Verdana" w:cs="Arial"/>
          <w:spacing w:val="1"/>
        </w:rPr>
        <w:t xml:space="preserve"> </w:t>
      </w:r>
      <w:r w:rsidRPr="0069599E">
        <w:rPr>
          <w:rFonts w:ascii="Verdana" w:hAnsi="Verdana" w:cs="Arial"/>
        </w:rPr>
        <w:t>de</w:t>
      </w:r>
      <w:r w:rsidRPr="0069599E">
        <w:rPr>
          <w:rFonts w:ascii="Verdana" w:hAnsi="Verdana" w:cs="Arial"/>
          <w:spacing w:val="1"/>
        </w:rPr>
        <w:t xml:space="preserve"> </w:t>
      </w:r>
      <w:r w:rsidRPr="0069599E">
        <w:rPr>
          <w:rFonts w:ascii="Verdana" w:hAnsi="Verdana" w:cs="Arial"/>
        </w:rPr>
        <w:t>solicitudes,</w:t>
      </w:r>
      <w:r w:rsidRPr="0069599E">
        <w:rPr>
          <w:rFonts w:ascii="Verdana" w:hAnsi="Verdana" w:cs="Arial"/>
          <w:spacing w:val="1"/>
        </w:rPr>
        <w:t xml:space="preserve"> </w:t>
      </w:r>
      <w:r w:rsidRPr="0069599E">
        <w:rPr>
          <w:rFonts w:ascii="Verdana" w:hAnsi="Verdana" w:cs="Arial"/>
        </w:rPr>
        <w:t>incidentes,</w:t>
      </w:r>
      <w:r w:rsidRPr="0069599E">
        <w:rPr>
          <w:rFonts w:ascii="Verdana" w:hAnsi="Verdana" w:cs="Arial"/>
          <w:spacing w:val="1"/>
        </w:rPr>
        <w:t xml:space="preserve"> </w:t>
      </w:r>
      <w:r w:rsidRPr="0069599E">
        <w:rPr>
          <w:rFonts w:ascii="Verdana" w:hAnsi="Verdana" w:cs="Arial"/>
        </w:rPr>
        <w:t>órdenes</w:t>
      </w:r>
      <w:r w:rsidRPr="0069599E">
        <w:rPr>
          <w:rFonts w:ascii="Verdana" w:hAnsi="Verdana" w:cs="Arial"/>
          <w:spacing w:val="-3"/>
        </w:rPr>
        <w:t xml:space="preserve"> </w:t>
      </w:r>
      <w:r w:rsidRPr="0069599E">
        <w:rPr>
          <w:rFonts w:ascii="Verdana" w:hAnsi="Verdana" w:cs="Arial"/>
        </w:rPr>
        <w:t>de cambio</w:t>
      </w:r>
      <w:r w:rsidRPr="0069599E">
        <w:rPr>
          <w:rFonts w:ascii="Verdana" w:hAnsi="Verdana" w:cs="Arial"/>
          <w:spacing w:val="1"/>
        </w:rPr>
        <w:t xml:space="preserve"> </w:t>
      </w:r>
      <w:r w:rsidRPr="0069599E">
        <w:rPr>
          <w:rFonts w:ascii="Verdana" w:hAnsi="Verdana" w:cs="Arial"/>
        </w:rPr>
        <w:t>y</w:t>
      </w:r>
      <w:r w:rsidRPr="0069599E">
        <w:rPr>
          <w:rFonts w:ascii="Verdana" w:hAnsi="Verdana" w:cs="Arial"/>
          <w:spacing w:val="-1"/>
        </w:rPr>
        <w:t xml:space="preserve"> </w:t>
      </w:r>
      <w:r w:rsidRPr="0069599E">
        <w:rPr>
          <w:rFonts w:ascii="Verdana" w:hAnsi="Verdana" w:cs="Arial"/>
        </w:rPr>
        <w:t>problemas.</w:t>
      </w:r>
    </w:p>
    <w:p w14:paraId="6ED0D234" w14:textId="77777777" w:rsidR="0030705F" w:rsidRPr="0069599E" w:rsidRDefault="0030705F" w:rsidP="00E86AEC">
      <w:pPr>
        <w:pStyle w:val="Textoindependiente"/>
        <w:spacing w:before="6"/>
        <w:ind w:left="567" w:right="471"/>
        <w:rPr>
          <w:rFonts w:ascii="Verdana" w:hAnsi="Verdana" w:cs="Arial"/>
        </w:rPr>
      </w:pPr>
    </w:p>
    <w:p w14:paraId="53C00E2D" w14:textId="3EFC27FD" w:rsidR="00751F27" w:rsidRDefault="0030705F" w:rsidP="00E86AEC">
      <w:pPr>
        <w:ind w:left="567" w:right="471"/>
        <w:jc w:val="both"/>
        <w:rPr>
          <w:rFonts w:ascii="Verdana" w:hAnsi="Verdana" w:cs="Arial"/>
        </w:rPr>
      </w:pPr>
      <w:r w:rsidRPr="0069599E">
        <w:rPr>
          <w:rFonts w:ascii="Verdana" w:hAnsi="Verdana" w:cs="Arial"/>
          <w:b/>
          <w:bCs/>
        </w:rPr>
        <w:t>Analistas de primer nivel:</w:t>
      </w:r>
      <w:r w:rsidRPr="0069599E">
        <w:rPr>
          <w:rFonts w:ascii="Verdana" w:hAnsi="Verdana" w:cs="Arial"/>
        </w:rPr>
        <w:t xml:space="preserve"> funcionarios asignados para </w:t>
      </w:r>
      <w:r w:rsidR="00751F27">
        <w:rPr>
          <w:rFonts w:ascii="Verdana" w:hAnsi="Verdana" w:cs="Arial"/>
        </w:rPr>
        <w:t>el</w:t>
      </w:r>
      <w:r w:rsidRPr="0069599E">
        <w:rPr>
          <w:rFonts w:ascii="Verdana" w:hAnsi="Verdana" w:cs="Arial"/>
        </w:rPr>
        <w:t xml:space="preserve"> registro de </w:t>
      </w:r>
      <w:r w:rsidR="00751F27">
        <w:rPr>
          <w:rFonts w:ascii="Verdana" w:hAnsi="Verdana" w:cs="Arial"/>
        </w:rPr>
        <w:t xml:space="preserve">las </w:t>
      </w:r>
      <w:r w:rsidRPr="0069599E">
        <w:rPr>
          <w:rFonts w:ascii="Verdana" w:hAnsi="Verdana" w:cs="Arial"/>
        </w:rPr>
        <w:t xml:space="preserve">solicitudes </w:t>
      </w:r>
      <w:r w:rsidR="00751F27">
        <w:rPr>
          <w:rFonts w:ascii="Verdana" w:hAnsi="Verdana" w:cs="Arial"/>
        </w:rPr>
        <w:t xml:space="preserve">que se realizan </w:t>
      </w:r>
      <w:r w:rsidR="00751F27" w:rsidRPr="0069599E">
        <w:rPr>
          <w:rFonts w:ascii="Verdana" w:hAnsi="Verdana" w:cs="Arial"/>
        </w:rPr>
        <w:t>vía correo electrónico</w:t>
      </w:r>
      <w:r w:rsidR="00751F27">
        <w:rPr>
          <w:rFonts w:ascii="Verdana" w:hAnsi="Verdana" w:cs="Arial"/>
        </w:rPr>
        <w:t xml:space="preserve">, </w:t>
      </w:r>
      <w:r w:rsidR="00751F27" w:rsidRPr="0069599E">
        <w:rPr>
          <w:rFonts w:ascii="Verdana" w:hAnsi="Verdana" w:cs="Arial"/>
        </w:rPr>
        <w:t>telefónico</w:t>
      </w:r>
      <w:r w:rsidR="00751F27">
        <w:rPr>
          <w:rFonts w:ascii="Verdana" w:hAnsi="Verdana" w:cs="Arial"/>
        </w:rPr>
        <w:t xml:space="preserve"> o presencial </w:t>
      </w:r>
      <w:r w:rsidR="00751F27" w:rsidRPr="0069599E">
        <w:rPr>
          <w:rFonts w:ascii="Verdana" w:hAnsi="Verdana" w:cs="Arial"/>
        </w:rPr>
        <w:t xml:space="preserve">en el </w:t>
      </w:r>
      <w:r w:rsidR="00751F27">
        <w:rPr>
          <w:rFonts w:ascii="Verdana" w:hAnsi="Verdana" w:cs="Arial"/>
        </w:rPr>
        <w:t>aplicativo</w:t>
      </w:r>
      <w:r w:rsidR="00751F27" w:rsidRPr="0069599E">
        <w:rPr>
          <w:rFonts w:ascii="Verdana" w:hAnsi="Verdana" w:cs="Arial"/>
        </w:rPr>
        <w:t xml:space="preserve"> de</w:t>
      </w:r>
      <w:r w:rsidR="00751F27" w:rsidRPr="0069599E">
        <w:rPr>
          <w:rFonts w:ascii="Verdana" w:hAnsi="Verdana" w:cs="Arial"/>
          <w:spacing w:val="1"/>
        </w:rPr>
        <w:t xml:space="preserve"> </w:t>
      </w:r>
      <w:r w:rsidR="00751F27" w:rsidRPr="0069599E">
        <w:rPr>
          <w:rFonts w:ascii="Verdana" w:hAnsi="Verdana" w:cs="Arial"/>
        </w:rPr>
        <w:t>Mesa de Servicio</w:t>
      </w:r>
      <w:r w:rsidR="00751F27">
        <w:rPr>
          <w:rFonts w:ascii="Verdana" w:hAnsi="Verdana" w:cs="Arial"/>
        </w:rPr>
        <w:t xml:space="preserve"> y quien da solución a los servicios de menor complejidad</w:t>
      </w:r>
      <w:r w:rsidR="00EE517C">
        <w:rPr>
          <w:rFonts w:ascii="Verdana" w:hAnsi="Verdana" w:cs="Arial"/>
        </w:rPr>
        <w:t>.</w:t>
      </w:r>
    </w:p>
    <w:p w14:paraId="5811370A" w14:textId="77777777" w:rsidR="00751F27" w:rsidRDefault="00751F27" w:rsidP="00E86AEC">
      <w:pPr>
        <w:ind w:left="567" w:right="471"/>
        <w:jc w:val="both"/>
        <w:rPr>
          <w:rFonts w:ascii="Verdana" w:hAnsi="Verdana" w:cs="Arial"/>
        </w:rPr>
      </w:pPr>
    </w:p>
    <w:p w14:paraId="40E79680" w14:textId="7391732B" w:rsidR="00813D46" w:rsidRPr="00370BA5" w:rsidRDefault="0030705F" w:rsidP="00E86AEC">
      <w:pPr>
        <w:pStyle w:val="Textoindependiente"/>
        <w:ind w:left="567" w:right="471"/>
        <w:jc w:val="both"/>
        <w:rPr>
          <w:rFonts w:ascii="Verdana" w:hAnsi="Verdana" w:cs="Arial"/>
          <w:b/>
          <w:bCs/>
        </w:rPr>
      </w:pPr>
      <w:r w:rsidRPr="0069599E">
        <w:rPr>
          <w:rFonts w:ascii="Verdana" w:hAnsi="Verdana" w:cs="Arial"/>
          <w:b/>
          <w:bCs/>
        </w:rPr>
        <w:t>Analista de segundo nivel:</w:t>
      </w:r>
      <w:r w:rsidRPr="0069599E">
        <w:rPr>
          <w:rFonts w:ascii="Verdana" w:hAnsi="Verdana" w:cs="Arial"/>
        </w:rPr>
        <w:t xml:space="preserve"> funcionarios</w:t>
      </w:r>
      <w:r w:rsidRPr="0069599E">
        <w:rPr>
          <w:rFonts w:ascii="Verdana" w:hAnsi="Verdana" w:cs="Arial"/>
          <w:spacing w:val="-3"/>
        </w:rPr>
        <w:t xml:space="preserve"> </w:t>
      </w:r>
      <w:r w:rsidRPr="0069599E">
        <w:rPr>
          <w:rFonts w:ascii="Verdana" w:hAnsi="Verdana" w:cs="Arial"/>
        </w:rPr>
        <w:t>asignados</w:t>
      </w:r>
      <w:r w:rsidRPr="0069599E">
        <w:rPr>
          <w:rFonts w:ascii="Verdana" w:hAnsi="Verdana" w:cs="Arial"/>
          <w:spacing w:val="-2"/>
        </w:rPr>
        <w:t xml:space="preserve"> </w:t>
      </w:r>
      <w:r w:rsidRPr="0069599E">
        <w:rPr>
          <w:rFonts w:ascii="Verdana" w:hAnsi="Verdana" w:cs="Arial"/>
        </w:rPr>
        <w:t>para</w:t>
      </w:r>
      <w:r w:rsidRPr="0069599E">
        <w:rPr>
          <w:rFonts w:ascii="Verdana" w:hAnsi="Verdana" w:cs="Arial"/>
          <w:spacing w:val="-3"/>
        </w:rPr>
        <w:t xml:space="preserve"> </w:t>
      </w:r>
      <w:r w:rsidRPr="0069599E">
        <w:rPr>
          <w:rFonts w:ascii="Verdana" w:hAnsi="Verdana" w:cs="Arial"/>
        </w:rPr>
        <w:t>el</w:t>
      </w:r>
      <w:r w:rsidRPr="0069599E">
        <w:rPr>
          <w:rFonts w:ascii="Verdana" w:hAnsi="Verdana" w:cs="Arial"/>
          <w:spacing w:val="-3"/>
        </w:rPr>
        <w:t xml:space="preserve"> </w:t>
      </w:r>
      <w:r w:rsidRPr="0069599E">
        <w:rPr>
          <w:rFonts w:ascii="Verdana" w:hAnsi="Verdana" w:cs="Arial"/>
        </w:rPr>
        <w:t>seguimiento</w:t>
      </w:r>
      <w:r w:rsidRPr="0069599E">
        <w:rPr>
          <w:rFonts w:ascii="Verdana" w:hAnsi="Verdana" w:cs="Arial"/>
          <w:spacing w:val="-3"/>
        </w:rPr>
        <w:t xml:space="preserve"> </w:t>
      </w:r>
      <w:r w:rsidRPr="0069599E">
        <w:rPr>
          <w:rFonts w:ascii="Verdana" w:hAnsi="Verdana" w:cs="Arial"/>
        </w:rPr>
        <w:t>de</w:t>
      </w:r>
      <w:r w:rsidRPr="0069599E">
        <w:rPr>
          <w:rFonts w:ascii="Verdana" w:hAnsi="Verdana" w:cs="Arial"/>
          <w:spacing w:val="-4"/>
        </w:rPr>
        <w:t xml:space="preserve"> </w:t>
      </w:r>
      <w:r w:rsidRPr="0069599E">
        <w:rPr>
          <w:rFonts w:ascii="Verdana" w:hAnsi="Verdana" w:cs="Arial"/>
        </w:rPr>
        <w:t>solicitudes</w:t>
      </w:r>
      <w:r w:rsidRPr="0069599E">
        <w:rPr>
          <w:rFonts w:ascii="Verdana" w:hAnsi="Verdana" w:cs="Arial"/>
          <w:spacing w:val="-2"/>
        </w:rPr>
        <w:t xml:space="preserve"> </w:t>
      </w:r>
      <w:r w:rsidRPr="0069599E">
        <w:rPr>
          <w:rFonts w:ascii="Verdana" w:hAnsi="Verdana" w:cs="Arial"/>
        </w:rPr>
        <w:t>de</w:t>
      </w:r>
      <w:r w:rsidRPr="0069599E">
        <w:rPr>
          <w:rFonts w:ascii="Verdana" w:hAnsi="Verdana" w:cs="Arial"/>
          <w:spacing w:val="-3"/>
        </w:rPr>
        <w:t xml:space="preserve"> </w:t>
      </w:r>
      <w:r w:rsidRPr="0069599E">
        <w:rPr>
          <w:rFonts w:ascii="Verdana" w:hAnsi="Verdana" w:cs="Arial"/>
        </w:rPr>
        <w:t>carácter</w:t>
      </w:r>
      <w:r w:rsidRPr="0069599E">
        <w:rPr>
          <w:rFonts w:ascii="Verdana" w:hAnsi="Verdana" w:cs="Arial"/>
          <w:spacing w:val="-4"/>
        </w:rPr>
        <w:t xml:space="preserve"> </w:t>
      </w:r>
      <w:r w:rsidRPr="0069599E">
        <w:rPr>
          <w:rFonts w:ascii="Verdana" w:hAnsi="Verdana" w:cs="Arial"/>
        </w:rPr>
        <w:t>más</w:t>
      </w:r>
      <w:r w:rsidRPr="0069599E">
        <w:rPr>
          <w:rFonts w:ascii="Verdana" w:hAnsi="Verdana" w:cs="Arial"/>
          <w:spacing w:val="-2"/>
        </w:rPr>
        <w:t xml:space="preserve"> </w:t>
      </w:r>
      <w:r w:rsidRPr="0069599E">
        <w:rPr>
          <w:rFonts w:ascii="Verdana" w:hAnsi="Verdana" w:cs="Arial"/>
        </w:rPr>
        <w:t>complejo. La labor de este analista es dar solución</w:t>
      </w:r>
      <w:r w:rsidRPr="0069599E">
        <w:rPr>
          <w:rFonts w:ascii="Verdana" w:hAnsi="Verdana" w:cs="Arial"/>
          <w:spacing w:val="1"/>
        </w:rPr>
        <w:t xml:space="preserve"> </w:t>
      </w:r>
      <w:r w:rsidRPr="0069599E">
        <w:rPr>
          <w:rFonts w:ascii="Verdana" w:hAnsi="Verdana" w:cs="Arial"/>
        </w:rPr>
        <w:t xml:space="preserve">a cada </w:t>
      </w:r>
      <w:r w:rsidR="0069599E" w:rsidRPr="0069599E">
        <w:rPr>
          <w:rFonts w:ascii="Verdana" w:hAnsi="Verdana" w:cs="Arial"/>
        </w:rPr>
        <w:t>uno</w:t>
      </w:r>
      <w:r w:rsidRPr="0069599E">
        <w:rPr>
          <w:rFonts w:ascii="Verdana" w:hAnsi="Verdana" w:cs="Arial"/>
        </w:rPr>
        <w:t xml:space="preserve"> de los servicios transferid</w:t>
      </w:r>
      <w:r w:rsidR="00177187">
        <w:rPr>
          <w:rFonts w:ascii="Verdana" w:hAnsi="Verdana" w:cs="Arial"/>
        </w:rPr>
        <w:t>o</w:t>
      </w:r>
      <w:r w:rsidRPr="0069599E">
        <w:rPr>
          <w:rFonts w:ascii="Verdana" w:hAnsi="Verdana" w:cs="Arial"/>
        </w:rPr>
        <w:t>s por parte</w:t>
      </w:r>
      <w:r w:rsidRPr="0069599E">
        <w:rPr>
          <w:rFonts w:ascii="Verdana" w:hAnsi="Verdana" w:cs="Arial"/>
          <w:spacing w:val="1"/>
        </w:rPr>
        <w:t xml:space="preserve"> </w:t>
      </w:r>
      <w:r w:rsidRPr="0069599E">
        <w:rPr>
          <w:rFonts w:ascii="Verdana" w:hAnsi="Verdana" w:cs="Arial"/>
        </w:rPr>
        <w:t>de</w:t>
      </w:r>
      <w:r w:rsidRPr="0069599E">
        <w:rPr>
          <w:rFonts w:ascii="Verdana" w:hAnsi="Verdana" w:cs="Arial"/>
          <w:spacing w:val="-1"/>
        </w:rPr>
        <w:t xml:space="preserve"> </w:t>
      </w:r>
      <w:r w:rsidRPr="0069599E">
        <w:rPr>
          <w:rFonts w:ascii="Verdana" w:hAnsi="Verdana" w:cs="Arial"/>
        </w:rPr>
        <w:t>los analistas</w:t>
      </w:r>
      <w:r w:rsidRPr="0069599E">
        <w:rPr>
          <w:rFonts w:ascii="Verdana" w:hAnsi="Verdana" w:cs="Arial"/>
          <w:spacing w:val="1"/>
        </w:rPr>
        <w:t xml:space="preserve"> </w:t>
      </w:r>
      <w:r w:rsidRPr="0069599E">
        <w:rPr>
          <w:rFonts w:ascii="Verdana" w:hAnsi="Verdana" w:cs="Arial"/>
        </w:rPr>
        <w:t>de la</w:t>
      </w:r>
      <w:r w:rsidRPr="0069599E">
        <w:rPr>
          <w:rFonts w:ascii="Verdana" w:hAnsi="Verdana" w:cs="Arial"/>
          <w:spacing w:val="-2"/>
        </w:rPr>
        <w:t xml:space="preserve"> </w:t>
      </w:r>
      <w:r w:rsidRPr="0069599E">
        <w:rPr>
          <w:rFonts w:ascii="Verdana" w:hAnsi="Verdana" w:cs="Arial"/>
        </w:rPr>
        <w:t>Mesa de</w:t>
      </w:r>
      <w:r w:rsidRPr="0069599E">
        <w:rPr>
          <w:rFonts w:ascii="Verdana" w:hAnsi="Verdana" w:cs="Arial"/>
          <w:spacing w:val="-1"/>
        </w:rPr>
        <w:t xml:space="preserve"> </w:t>
      </w:r>
      <w:r w:rsidRPr="0069599E">
        <w:rPr>
          <w:rFonts w:ascii="Verdana" w:hAnsi="Verdana" w:cs="Arial"/>
        </w:rPr>
        <w:t>Servicio de</w:t>
      </w:r>
      <w:r w:rsidRPr="0069599E">
        <w:rPr>
          <w:rFonts w:ascii="Verdana" w:hAnsi="Verdana" w:cs="Arial"/>
          <w:spacing w:val="-2"/>
        </w:rPr>
        <w:t xml:space="preserve"> </w:t>
      </w:r>
      <w:r w:rsidRPr="0069599E">
        <w:rPr>
          <w:rFonts w:ascii="Verdana" w:hAnsi="Verdana" w:cs="Arial"/>
        </w:rPr>
        <w:t>primer nivel</w:t>
      </w:r>
      <w:r w:rsidR="00FF0258">
        <w:rPr>
          <w:rFonts w:ascii="Verdana" w:hAnsi="Verdana" w:cs="Arial"/>
        </w:rPr>
        <w:t xml:space="preserve"> y q</w:t>
      </w:r>
      <w:r w:rsidR="00813D46">
        <w:rPr>
          <w:rFonts w:ascii="Verdana" w:hAnsi="Verdana" w:cs="Arial"/>
        </w:rPr>
        <w:t>uien realiza seguimiento</w:t>
      </w:r>
      <w:r w:rsidR="007362AD">
        <w:rPr>
          <w:rFonts w:ascii="Verdana" w:hAnsi="Verdana" w:cs="Arial"/>
        </w:rPr>
        <w:t xml:space="preserve"> a la solución efectiva </w:t>
      </w:r>
      <w:r w:rsidR="007428EA">
        <w:rPr>
          <w:rFonts w:ascii="Verdana" w:hAnsi="Verdana" w:cs="Arial"/>
        </w:rPr>
        <w:t>de</w:t>
      </w:r>
      <w:r w:rsidR="00813D46">
        <w:rPr>
          <w:rFonts w:ascii="Verdana" w:hAnsi="Verdana" w:cs="Arial"/>
        </w:rPr>
        <w:t xml:space="preserve"> los servicios transferidos al nivel 3. </w:t>
      </w:r>
    </w:p>
    <w:p w14:paraId="676104B1" w14:textId="77777777" w:rsidR="00370BA5" w:rsidRDefault="00370BA5" w:rsidP="00E86AEC">
      <w:pPr>
        <w:pStyle w:val="Textoindependiente"/>
        <w:ind w:left="567" w:right="471"/>
        <w:rPr>
          <w:rFonts w:ascii="Verdana" w:hAnsi="Verdana" w:cs="Arial"/>
          <w:b/>
          <w:bCs/>
        </w:rPr>
      </w:pPr>
    </w:p>
    <w:p w14:paraId="5E21EAE0" w14:textId="7A2BBE9F" w:rsidR="001C5ED6" w:rsidRDefault="00370BA5" w:rsidP="00E86AEC">
      <w:pPr>
        <w:pStyle w:val="Textoindependiente"/>
        <w:ind w:left="567" w:right="471"/>
        <w:jc w:val="both"/>
        <w:rPr>
          <w:rFonts w:ascii="Verdana" w:hAnsi="Verdana" w:cs="Arial"/>
        </w:rPr>
      </w:pPr>
      <w:r>
        <w:rPr>
          <w:rFonts w:ascii="Verdana" w:hAnsi="Verdana" w:cs="Arial"/>
          <w:b/>
          <w:bCs/>
        </w:rPr>
        <w:t xml:space="preserve">Analista de tercer nivel: </w:t>
      </w:r>
      <w:r w:rsidRPr="00370BA5">
        <w:rPr>
          <w:rFonts w:ascii="Verdana" w:hAnsi="Verdana" w:cs="Arial"/>
        </w:rPr>
        <w:t xml:space="preserve">es </w:t>
      </w:r>
      <w:r>
        <w:rPr>
          <w:rFonts w:ascii="Verdana" w:hAnsi="Verdana" w:cs="Arial"/>
        </w:rPr>
        <w:t xml:space="preserve">el </w:t>
      </w:r>
      <w:r w:rsidRPr="00370BA5">
        <w:rPr>
          <w:rFonts w:ascii="Verdana" w:hAnsi="Verdana" w:cs="Arial"/>
        </w:rPr>
        <w:t xml:space="preserve">especializado o Proveedor </w:t>
      </w:r>
      <w:r w:rsidR="00D8653C">
        <w:rPr>
          <w:rFonts w:ascii="Verdana" w:hAnsi="Verdana" w:cs="Arial"/>
        </w:rPr>
        <w:t>que atiende las solicitudes de mayor complejidad asignadas</w:t>
      </w:r>
      <w:r w:rsidR="00813D46">
        <w:rPr>
          <w:rFonts w:ascii="Verdana" w:hAnsi="Verdana" w:cs="Arial"/>
        </w:rPr>
        <w:t>.</w:t>
      </w:r>
      <w:r w:rsidR="00D8653C">
        <w:rPr>
          <w:rFonts w:ascii="Verdana" w:hAnsi="Verdana" w:cs="Arial"/>
        </w:rPr>
        <w:t xml:space="preserve"> </w:t>
      </w:r>
    </w:p>
    <w:p w14:paraId="7B3CC37B" w14:textId="77777777" w:rsidR="00E86AEC" w:rsidRPr="00370BA5" w:rsidRDefault="00E86AEC" w:rsidP="00E86AEC">
      <w:pPr>
        <w:pStyle w:val="Textoindependiente"/>
        <w:ind w:left="567" w:right="471"/>
        <w:jc w:val="both"/>
        <w:rPr>
          <w:rFonts w:ascii="Verdana" w:hAnsi="Verdana" w:cs="Arial"/>
          <w:b/>
          <w:bCs/>
        </w:rPr>
      </w:pPr>
    </w:p>
    <w:p w14:paraId="003FDFE5" w14:textId="2D7D177A" w:rsidR="00370BA5" w:rsidRDefault="00370BA5" w:rsidP="00E86AEC">
      <w:pPr>
        <w:pStyle w:val="Textoindependiente"/>
        <w:ind w:left="567" w:right="471"/>
        <w:rPr>
          <w:rFonts w:ascii="Verdana" w:hAnsi="Verdana" w:cs="Arial"/>
        </w:rPr>
      </w:pPr>
    </w:p>
    <w:p w14:paraId="32FA8182" w14:textId="77777777" w:rsidR="00370BA5" w:rsidRPr="0069599E" w:rsidRDefault="00370BA5" w:rsidP="00E86AEC">
      <w:pPr>
        <w:pStyle w:val="Textoindependiente"/>
        <w:ind w:left="567" w:right="471"/>
        <w:rPr>
          <w:rFonts w:ascii="Verdana" w:hAnsi="Verdana" w:cs="Arial"/>
        </w:rPr>
      </w:pPr>
    </w:p>
    <w:p w14:paraId="06DE2C9B" w14:textId="7C2C1339" w:rsidR="009935AC" w:rsidRPr="0069599E" w:rsidRDefault="00427718" w:rsidP="00E86AEC">
      <w:pPr>
        <w:pStyle w:val="Ttulo2"/>
        <w:numPr>
          <w:ilvl w:val="0"/>
          <w:numId w:val="7"/>
        </w:numPr>
        <w:ind w:left="567" w:right="471" w:firstLine="0"/>
        <w:rPr>
          <w:rFonts w:ascii="Verdana" w:hAnsi="Verdana" w:cs="Arial"/>
          <w:b/>
          <w:bCs/>
          <w:sz w:val="22"/>
          <w:szCs w:val="22"/>
        </w:rPr>
      </w:pPr>
      <w:bookmarkStart w:id="6" w:name="_Toc153879455"/>
      <w:bookmarkStart w:id="7" w:name="_Toc164698099"/>
      <w:r>
        <w:rPr>
          <w:rFonts w:ascii="Verdana" w:hAnsi="Verdana" w:cs="Arial"/>
          <w:b/>
          <w:bCs/>
          <w:sz w:val="22"/>
          <w:szCs w:val="22"/>
        </w:rPr>
        <w:t xml:space="preserve">DESCRIPCIÓN DE </w:t>
      </w:r>
      <w:r w:rsidR="009935AC" w:rsidRPr="0069599E">
        <w:rPr>
          <w:rFonts w:ascii="Verdana" w:hAnsi="Verdana" w:cs="Arial"/>
          <w:b/>
          <w:bCs/>
          <w:sz w:val="22"/>
          <w:szCs w:val="22"/>
        </w:rPr>
        <w:t>POLÍTICAS DE MESA DE SERVICIO</w:t>
      </w:r>
      <w:bookmarkEnd w:id="6"/>
      <w:bookmarkEnd w:id="7"/>
    </w:p>
    <w:p w14:paraId="248DD5F3" w14:textId="77777777" w:rsidR="0030705F" w:rsidRPr="0069599E" w:rsidRDefault="0030705F" w:rsidP="00E86AEC">
      <w:pPr>
        <w:pStyle w:val="Textoindependiente"/>
        <w:ind w:left="567" w:right="471"/>
        <w:jc w:val="both"/>
        <w:rPr>
          <w:rFonts w:ascii="Verdana" w:hAnsi="Verdana" w:cs="Arial"/>
        </w:rPr>
      </w:pPr>
    </w:p>
    <w:p w14:paraId="448F20EA" w14:textId="12A6D032" w:rsidR="00D510BB" w:rsidRPr="0069599E" w:rsidRDefault="00D510BB" w:rsidP="00F9243D">
      <w:pPr>
        <w:pStyle w:val="Textoindependiente"/>
        <w:numPr>
          <w:ilvl w:val="0"/>
          <w:numId w:val="13"/>
        </w:numPr>
        <w:ind w:right="471"/>
        <w:jc w:val="both"/>
        <w:rPr>
          <w:rFonts w:ascii="Verdana" w:hAnsi="Verdana" w:cs="Arial"/>
        </w:rPr>
      </w:pPr>
      <w:r w:rsidRPr="0069599E">
        <w:rPr>
          <w:rFonts w:ascii="Verdana" w:hAnsi="Verdana" w:cs="Arial"/>
        </w:rPr>
        <w:t xml:space="preserve">Todos los servicios deberán ser registrados y documentados en el aplicativo de mesa de servicio y deben tener adjunto el formato respectivo en los casos que aplique. </w:t>
      </w:r>
    </w:p>
    <w:p w14:paraId="79C9F30D" w14:textId="77777777" w:rsidR="00D510BB" w:rsidRPr="0069599E" w:rsidRDefault="00D510BB" w:rsidP="00E86AEC">
      <w:pPr>
        <w:pStyle w:val="Textoindependiente"/>
        <w:ind w:left="567" w:right="471"/>
        <w:jc w:val="both"/>
        <w:rPr>
          <w:rFonts w:ascii="Verdana" w:hAnsi="Verdana" w:cs="Arial"/>
        </w:rPr>
      </w:pPr>
    </w:p>
    <w:p w14:paraId="5F0729F6" w14:textId="377D8365" w:rsidR="00A62B06" w:rsidRPr="00F9243D" w:rsidRDefault="00A62B06" w:rsidP="00F9243D">
      <w:pPr>
        <w:pStyle w:val="Prrafodelista"/>
        <w:numPr>
          <w:ilvl w:val="0"/>
          <w:numId w:val="13"/>
        </w:numPr>
        <w:tabs>
          <w:tab w:val="left" w:pos="978"/>
        </w:tabs>
        <w:ind w:right="471"/>
        <w:jc w:val="both"/>
        <w:rPr>
          <w:rFonts w:ascii="Verdana" w:hAnsi="Verdana" w:cs="Arial"/>
        </w:rPr>
      </w:pPr>
      <w:r w:rsidRPr="00F9243D">
        <w:rPr>
          <w:rFonts w:ascii="Verdana" w:hAnsi="Verdana" w:cs="Arial"/>
        </w:rPr>
        <w:t>Cada analista es responsable del servicio, es el encargado de brindar la atención en los tiempos establecidos. Así mismo, el responsable de la mesa de servicio es el garante de hacer seguimiento.</w:t>
      </w:r>
    </w:p>
    <w:p w14:paraId="30E19C6F" w14:textId="39E55D6E" w:rsidR="00A62B06" w:rsidRPr="0069599E" w:rsidRDefault="00A62B06" w:rsidP="00F9243D">
      <w:pPr>
        <w:pStyle w:val="Textoindependiente"/>
        <w:numPr>
          <w:ilvl w:val="0"/>
          <w:numId w:val="13"/>
        </w:numPr>
        <w:spacing w:before="251"/>
        <w:ind w:right="471"/>
        <w:jc w:val="both"/>
        <w:rPr>
          <w:rFonts w:ascii="Verdana" w:hAnsi="Verdana" w:cs="Arial"/>
        </w:rPr>
      </w:pPr>
      <w:r w:rsidRPr="0069599E">
        <w:rPr>
          <w:rFonts w:ascii="Verdana" w:hAnsi="Verdana" w:cs="Arial"/>
        </w:rPr>
        <w:t>La mesa de servicio debe atender y mantener la comunicación con usuarios y responder de una manera oportuna, eficiente y con alta calidad los incidentes y requerimientos que se reporten de los servicios de TI.</w:t>
      </w:r>
    </w:p>
    <w:p w14:paraId="07020C41" w14:textId="0C4C23FF" w:rsidR="00A62B06" w:rsidRPr="0069599E" w:rsidRDefault="00A62B06" w:rsidP="00F9243D">
      <w:pPr>
        <w:pStyle w:val="Textoindependiente"/>
        <w:numPr>
          <w:ilvl w:val="0"/>
          <w:numId w:val="13"/>
        </w:numPr>
        <w:spacing w:before="251"/>
        <w:ind w:right="471"/>
        <w:jc w:val="both"/>
        <w:rPr>
          <w:rFonts w:ascii="Verdana" w:hAnsi="Verdana" w:cs="Arial"/>
        </w:rPr>
      </w:pPr>
      <w:r w:rsidRPr="0069599E">
        <w:rPr>
          <w:rFonts w:ascii="Verdana" w:hAnsi="Verdana" w:cs="Arial"/>
        </w:rPr>
        <w:t xml:space="preserve">El usuario al reportar un caso en la mesa de </w:t>
      </w:r>
      <w:r w:rsidR="0069599E" w:rsidRPr="0069599E">
        <w:rPr>
          <w:rFonts w:ascii="Verdana" w:hAnsi="Verdana" w:cs="Arial"/>
        </w:rPr>
        <w:t>servicio</w:t>
      </w:r>
      <w:r w:rsidRPr="0069599E">
        <w:rPr>
          <w:rFonts w:ascii="Verdana" w:hAnsi="Verdana" w:cs="Arial"/>
        </w:rPr>
        <w:t xml:space="preserve"> debe suministrar la información completa para la atención de su solicitud y es obligación del analista de la mesa de servicio, solicitar la información complementaria requerida.</w:t>
      </w:r>
    </w:p>
    <w:p w14:paraId="06162D74" w14:textId="07045A89" w:rsidR="00A62B06" w:rsidRPr="0069599E" w:rsidRDefault="00A62B06" w:rsidP="00F9243D">
      <w:pPr>
        <w:pStyle w:val="Textoindependiente"/>
        <w:numPr>
          <w:ilvl w:val="0"/>
          <w:numId w:val="13"/>
        </w:numPr>
        <w:spacing w:before="252"/>
        <w:ind w:right="471"/>
        <w:jc w:val="both"/>
        <w:rPr>
          <w:rFonts w:ascii="Verdana" w:hAnsi="Verdana" w:cs="Arial"/>
        </w:rPr>
      </w:pPr>
      <w:r w:rsidRPr="0069599E">
        <w:rPr>
          <w:rFonts w:ascii="Verdana" w:hAnsi="Verdana" w:cs="Arial"/>
        </w:rPr>
        <w:t xml:space="preserve">Los analistas de la mesa de </w:t>
      </w:r>
      <w:r w:rsidR="0069599E" w:rsidRPr="0069599E">
        <w:rPr>
          <w:rFonts w:ascii="Verdana" w:hAnsi="Verdana" w:cs="Arial"/>
        </w:rPr>
        <w:t>servicio</w:t>
      </w:r>
      <w:r w:rsidRPr="0069599E">
        <w:rPr>
          <w:rFonts w:ascii="Verdana" w:hAnsi="Verdana" w:cs="Arial"/>
        </w:rPr>
        <w:t xml:space="preserve"> deberán atender y solucionar remotamente los incidentes antes de realizar visitas en sitio.</w:t>
      </w:r>
    </w:p>
    <w:p w14:paraId="4C1F591A" w14:textId="466DBD0A" w:rsidR="00A62B06" w:rsidRPr="0069599E" w:rsidRDefault="00A62B06" w:rsidP="00F9243D">
      <w:pPr>
        <w:pStyle w:val="Textoindependiente"/>
        <w:numPr>
          <w:ilvl w:val="0"/>
          <w:numId w:val="13"/>
        </w:numPr>
        <w:spacing w:before="252"/>
        <w:ind w:right="471"/>
        <w:jc w:val="both"/>
        <w:rPr>
          <w:rFonts w:ascii="Verdana" w:hAnsi="Verdana" w:cs="Arial"/>
        </w:rPr>
      </w:pPr>
      <w:r w:rsidRPr="0069599E">
        <w:rPr>
          <w:rFonts w:ascii="Verdana" w:hAnsi="Verdana" w:cs="Arial"/>
        </w:rPr>
        <w:t xml:space="preserve">Los analistas de primer nivel de la mesa de </w:t>
      </w:r>
      <w:r w:rsidR="0069599E" w:rsidRPr="0069599E">
        <w:rPr>
          <w:rFonts w:ascii="Verdana" w:hAnsi="Verdana" w:cs="Arial"/>
        </w:rPr>
        <w:t>servicio</w:t>
      </w:r>
      <w:r w:rsidRPr="0069599E">
        <w:rPr>
          <w:rFonts w:ascii="Verdana" w:hAnsi="Verdana" w:cs="Arial"/>
        </w:rPr>
        <w:t xml:space="preserve"> deberán </w:t>
      </w:r>
      <w:r w:rsidR="00252219" w:rsidRPr="0069599E">
        <w:rPr>
          <w:rFonts w:ascii="Verdana" w:hAnsi="Verdana" w:cs="Arial"/>
        </w:rPr>
        <w:t xml:space="preserve">transferir los casos </w:t>
      </w:r>
      <w:r w:rsidRPr="0069599E">
        <w:rPr>
          <w:rFonts w:ascii="Verdana" w:hAnsi="Verdana" w:cs="Arial"/>
        </w:rPr>
        <w:t>que no estén a su alcance al analista especializado.</w:t>
      </w:r>
    </w:p>
    <w:p w14:paraId="6F5E3376" w14:textId="6624B118" w:rsidR="00252219" w:rsidRPr="0069599E" w:rsidRDefault="00A62B06" w:rsidP="00F9243D">
      <w:pPr>
        <w:pStyle w:val="Textoindependiente"/>
        <w:numPr>
          <w:ilvl w:val="0"/>
          <w:numId w:val="13"/>
        </w:numPr>
        <w:spacing w:before="252"/>
        <w:ind w:right="471"/>
        <w:jc w:val="both"/>
        <w:rPr>
          <w:rFonts w:ascii="Verdana" w:hAnsi="Verdana" w:cs="Arial"/>
        </w:rPr>
      </w:pPr>
      <w:r w:rsidRPr="0069599E">
        <w:rPr>
          <w:rFonts w:ascii="Verdana" w:hAnsi="Verdana" w:cs="Arial"/>
        </w:rPr>
        <w:t xml:space="preserve">Todos los casos deben ser solucionados por el analista asignado y ser notificado </w:t>
      </w:r>
      <w:r w:rsidR="00252219" w:rsidRPr="0069599E">
        <w:rPr>
          <w:rFonts w:ascii="Verdana" w:hAnsi="Verdana" w:cs="Arial"/>
        </w:rPr>
        <w:t>al usuario</w:t>
      </w:r>
      <w:r w:rsidRPr="0069599E">
        <w:rPr>
          <w:rFonts w:ascii="Verdana" w:hAnsi="Verdana" w:cs="Arial"/>
        </w:rPr>
        <w:t xml:space="preserve"> los avances que se realicen sobre su caso.</w:t>
      </w:r>
    </w:p>
    <w:p w14:paraId="65DD2E34" w14:textId="77777777" w:rsidR="00D510BB" w:rsidRPr="0069599E" w:rsidRDefault="00A62B06" w:rsidP="00F9243D">
      <w:pPr>
        <w:pStyle w:val="Textoindependiente"/>
        <w:numPr>
          <w:ilvl w:val="0"/>
          <w:numId w:val="13"/>
        </w:numPr>
        <w:spacing w:before="252"/>
        <w:ind w:right="471"/>
        <w:jc w:val="both"/>
        <w:rPr>
          <w:rFonts w:ascii="Verdana" w:hAnsi="Verdana" w:cs="Arial"/>
        </w:rPr>
      </w:pPr>
      <w:r w:rsidRPr="0069599E">
        <w:rPr>
          <w:rFonts w:ascii="Verdana" w:hAnsi="Verdana" w:cs="Arial"/>
        </w:rPr>
        <w:t>Los incidentes y/o requerimientos serán atendidos cumpliendo los Acuerdos de Niveles de Servicio (ANS).</w:t>
      </w:r>
    </w:p>
    <w:p w14:paraId="44468647" w14:textId="6B3D71AA" w:rsidR="00A62B06" w:rsidRPr="0069599E" w:rsidRDefault="00A62B06" w:rsidP="00F9243D">
      <w:pPr>
        <w:pStyle w:val="Textoindependiente"/>
        <w:numPr>
          <w:ilvl w:val="0"/>
          <w:numId w:val="13"/>
        </w:numPr>
        <w:spacing w:before="252"/>
        <w:ind w:right="471"/>
        <w:jc w:val="both"/>
        <w:rPr>
          <w:rFonts w:ascii="Verdana" w:hAnsi="Verdana" w:cs="Arial"/>
        </w:rPr>
      </w:pPr>
      <w:r w:rsidRPr="0069599E">
        <w:rPr>
          <w:rFonts w:ascii="Verdana" w:hAnsi="Verdana" w:cs="Arial"/>
        </w:rPr>
        <w:t xml:space="preserve">Todos los informes de evaluación mensuales deben incluir indicadores y </w:t>
      </w:r>
      <w:r w:rsidR="00D510BB" w:rsidRPr="0069599E">
        <w:rPr>
          <w:rFonts w:ascii="Verdana" w:hAnsi="Verdana" w:cs="Arial"/>
        </w:rPr>
        <w:t xml:space="preserve">su </w:t>
      </w:r>
      <w:r w:rsidRPr="0069599E">
        <w:rPr>
          <w:rFonts w:ascii="Verdana" w:hAnsi="Verdana" w:cs="Arial"/>
        </w:rPr>
        <w:t>análisis.</w:t>
      </w:r>
    </w:p>
    <w:p w14:paraId="0831D224" w14:textId="77777777" w:rsidR="00D510BB" w:rsidRPr="0069599E" w:rsidRDefault="00D510BB" w:rsidP="00E86AEC">
      <w:pPr>
        <w:pStyle w:val="Textoindependiente"/>
        <w:ind w:left="720" w:right="471"/>
        <w:jc w:val="both"/>
        <w:rPr>
          <w:rFonts w:ascii="Verdana" w:hAnsi="Verdana" w:cs="Arial"/>
        </w:rPr>
      </w:pPr>
    </w:p>
    <w:p w14:paraId="3546BE0D" w14:textId="637061E5" w:rsidR="00A62B06" w:rsidRPr="00F9243D" w:rsidRDefault="00A62B06" w:rsidP="00F9243D">
      <w:pPr>
        <w:pStyle w:val="Prrafodelista"/>
        <w:numPr>
          <w:ilvl w:val="0"/>
          <w:numId w:val="13"/>
        </w:numPr>
        <w:ind w:right="471"/>
        <w:jc w:val="both"/>
        <w:rPr>
          <w:rFonts w:ascii="Verdana" w:hAnsi="Verdana" w:cs="Arial"/>
        </w:rPr>
      </w:pPr>
      <w:r w:rsidRPr="00F9243D">
        <w:rPr>
          <w:rFonts w:ascii="Verdana" w:hAnsi="Verdana" w:cs="Arial"/>
        </w:rPr>
        <w:t xml:space="preserve">Cuando excepcionalmente no fuere posible dar respuesta al caso en los plazos establecidos, el coordinador del GIT de Apoyo </w:t>
      </w:r>
      <w:r w:rsidRPr="00F9243D">
        <w:rPr>
          <w:rFonts w:ascii="Verdana" w:hAnsi="Verdana" w:cs="Arial"/>
        </w:rPr>
        <w:lastRenderedPageBreak/>
        <w:t>Informático autorizar</w:t>
      </w:r>
      <w:r w:rsidR="00D510BB" w:rsidRPr="00F9243D">
        <w:rPr>
          <w:rFonts w:ascii="Verdana" w:hAnsi="Verdana" w:cs="Arial"/>
        </w:rPr>
        <w:t>á</w:t>
      </w:r>
      <w:r w:rsidRPr="00F9243D">
        <w:rPr>
          <w:rFonts w:ascii="Verdana" w:hAnsi="Verdana" w:cs="Arial"/>
        </w:rPr>
        <w:t xml:space="preserve"> el cambio de estado a </w:t>
      </w:r>
      <w:r w:rsidR="00D510BB" w:rsidRPr="00F9243D">
        <w:rPr>
          <w:rFonts w:ascii="Verdana" w:hAnsi="Verdana" w:cs="Arial"/>
        </w:rPr>
        <w:t>“</w:t>
      </w:r>
      <w:r w:rsidRPr="00F9243D">
        <w:rPr>
          <w:rFonts w:ascii="Verdana" w:hAnsi="Verdana" w:cs="Arial"/>
        </w:rPr>
        <w:t>En espera</w:t>
      </w:r>
      <w:r w:rsidR="00D510BB" w:rsidRPr="00F9243D">
        <w:rPr>
          <w:rFonts w:ascii="Verdana" w:hAnsi="Verdana" w:cs="Arial"/>
        </w:rPr>
        <w:t>”</w:t>
      </w:r>
      <w:r w:rsidRPr="00F9243D">
        <w:rPr>
          <w:rFonts w:ascii="Verdana" w:hAnsi="Verdana" w:cs="Arial"/>
        </w:rPr>
        <w:t xml:space="preserve"> y definir</w:t>
      </w:r>
      <w:r w:rsidR="00D510BB" w:rsidRPr="00F9243D">
        <w:rPr>
          <w:rFonts w:ascii="Verdana" w:hAnsi="Verdana" w:cs="Arial"/>
        </w:rPr>
        <w:t>á</w:t>
      </w:r>
      <w:r w:rsidRPr="00F9243D">
        <w:rPr>
          <w:rFonts w:ascii="Verdana" w:hAnsi="Verdana" w:cs="Arial"/>
        </w:rPr>
        <w:t xml:space="preserve"> los tiempos expresando </w:t>
      </w:r>
      <w:r w:rsidR="00D510BB" w:rsidRPr="00F9243D">
        <w:rPr>
          <w:rFonts w:ascii="Verdana" w:hAnsi="Verdana" w:cs="Arial"/>
        </w:rPr>
        <w:t xml:space="preserve">el </w:t>
      </w:r>
      <w:r w:rsidRPr="00F9243D">
        <w:rPr>
          <w:rFonts w:ascii="Verdana" w:hAnsi="Verdana" w:cs="Arial"/>
        </w:rPr>
        <w:t xml:space="preserve">motivo de la demora e indicando el plazo </w:t>
      </w:r>
      <w:r w:rsidR="00D510BB" w:rsidRPr="00F9243D">
        <w:rPr>
          <w:rFonts w:ascii="Verdana" w:hAnsi="Verdana" w:cs="Arial"/>
        </w:rPr>
        <w:t>de</w:t>
      </w:r>
      <w:r w:rsidRPr="00F9243D">
        <w:rPr>
          <w:rFonts w:ascii="Verdana" w:hAnsi="Verdana" w:cs="Arial"/>
        </w:rPr>
        <w:t xml:space="preserve"> respuesta o el cierre </w:t>
      </w:r>
      <w:r w:rsidR="00D510BB" w:rsidRPr="00F9243D">
        <w:rPr>
          <w:rFonts w:ascii="Verdana" w:hAnsi="Verdana" w:cs="Arial"/>
        </w:rPr>
        <w:t>del</w:t>
      </w:r>
      <w:r w:rsidRPr="00F9243D">
        <w:rPr>
          <w:rFonts w:ascii="Verdana" w:hAnsi="Verdana" w:cs="Arial"/>
        </w:rPr>
        <w:t xml:space="preserve"> servicio por no tener solución.</w:t>
      </w:r>
    </w:p>
    <w:p w14:paraId="10C63ECF" w14:textId="77777777" w:rsidR="00A62B06" w:rsidRPr="0069599E" w:rsidRDefault="00A62B06" w:rsidP="00E86AEC">
      <w:pPr>
        <w:tabs>
          <w:tab w:val="left" w:pos="1870"/>
        </w:tabs>
        <w:spacing w:before="1" w:line="252" w:lineRule="auto"/>
        <w:ind w:left="567" w:right="471"/>
        <w:jc w:val="both"/>
        <w:rPr>
          <w:rFonts w:ascii="Verdana" w:hAnsi="Verdana" w:cs="Arial"/>
          <w:b/>
        </w:rPr>
      </w:pPr>
    </w:p>
    <w:p w14:paraId="422F743A" w14:textId="622705AF" w:rsidR="00A62B06" w:rsidRPr="00F9243D" w:rsidRDefault="00C13C7D" w:rsidP="00F9243D">
      <w:pPr>
        <w:pStyle w:val="Prrafodelista"/>
        <w:numPr>
          <w:ilvl w:val="0"/>
          <w:numId w:val="13"/>
        </w:numPr>
        <w:tabs>
          <w:tab w:val="left" w:pos="1870"/>
        </w:tabs>
        <w:spacing w:before="1" w:line="252" w:lineRule="auto"/>
        <w:ind w:right="471"/>
        <w:jc w:val="both"/>
        <w:rPr>
          <w:rFonts w:ascii="Verdana" w:hAnsi="Verdana" w:cs="Arial"/>
        </w:rPr>
      </w:pPr>
      <w:r w:rsidRPr="00F9243D">
        <w:rPr>
          <w:rFonts w:ascii="Verdana" w:hAnsi="Verdana" w:cs="Arial"/>
        </w:rPr>
        <w:t>Los usuarios que reciben la notificación de la</w:t>
      </w:r>
      <w:r w:rsidRPr="00F9243D">
        <w:rPr>
          <w:rFonts w:ascii="Verdana" w:hAnsi="Verdana" w:cs="Arial"/>
          <w:spacing w:val="1"/>
        </w:rPr>
        <w:t xml:space="preserve"> </w:t>
      </w:r>
      <w:r w:rsidRPr="00F9243D">
        <w:rPr>
          <w:rFonts w:ascii="Verdana" w:hAnsi="Verdana" w:cs="Arial"/>
        </w:rPr>
        <w:t xml:space="preserve">encuesta de satisfacción del servicio </w:t>
      </w:r>
      <w:r w:rsidR="0069599E" w:rsidRPr="00F9243D">
        <w:rPr>
          <w:rFonts w:ascii="Verdana" w:hAnsi="Verdana" w:cs="Arial"/>
        </w:rPr>
        <w:t>solucionado</w:t>
      </w:r>
      <w:r w:rsidRPr="00F9243D">
        <w:rPr>
          <w:rFonts w:ascii="Verdana" w:hAnsi="Verdana" w:cs="Arial"/>
        </w:rPr>
        <w:t xml:space="preserve"> deben diligenciarla</w:t>
      </w:r>
      <w:r w:rsidRPr="00F9243D">
        <w:rPr>
          <w:rFonts w:ascii="Verdana" w:hAnsi="Verdana" w:cs="Arial"/>
          <w:spacing w:val="1"/>
        </w:rPr>
        <w:t xml:space="preserve"> </w:t>
      </w:r>
      <w:r w:rsidRPr="00F9243D">
        <w:rPr>
          <w:rFonts w:ascii="Verdana" w:hAnsi="Verdana" w:cs="Arial"/>
        </w:rPr>
        <w:t>antes de las 72 horas</w:t>
      </w:r>
      <w:r w:rsidRPr="00F9243D">
        <w:rPr>
          <w:rFonts w:ascii="Verdana" w:hAnsi="Verdana" w:cs="Arial"/>
          <w:spacing w:val="1"/>
        </w:rPr>
        <w:t xml:space="preserve"> </w:t>
      </w:r>
      <w:r w:rsidRPr="00F9243D">
        <w:rPr>
          <w:rFonts w:ascii="Verdana" w:hAnsi="Verdana" w:cs="Arial"/>
        </w:rPr>
        <w:t>siguientes al envío, si pasado este tiempo no es contestada, se entenderá como aceptado y su</w:t>
      </w:r>
      <w:r w:rsidRPr="00F9243D">
        <w:rPr>
          <w:rFonts w:ascii="Verdana" w:hAnsi="Verdana" w:cs="Arial"/>
          <w:spacing w:val="1"/>
        </w:rPr>
        <w:t xml:space="preserve"> </w:t>
      </w:r>
      <w:r w:rsidRPr="00F9243D">
        <w:rPr>
          <w:rFonts w:ascii="Verdana" w:hAnsi="Verdana" w:cs="Arial"/>
        </w:rPr>
        <w:t>calificación</w:t>
      </w:r>
      <w:r w:rsidRPr="00F9243D">
        <w:rPr>
          <w:rFonts w:ascii="Verdana" w:hAnsi="Verdana" w:cs="Arial"/>
          <w:spacing w:val="-5"/>
        </w:rPr>
        <w:t xml:space="preserve"> </w:t>
      </w:r>
      <w:r w:rsidRPr="00F9243D">
        <w:rPr>
          <w:rFonts w:ascii="Verdana" w:hAnsi="Verdana" w:cs="Arial"/>
        </w:rPr>
        <w:t>automáticamente será buena.</w:t>
      </w:r>
    </w:p>
    <w:p w14:paraId="74D86BEB" w14:textId="2DB10C76" w:rsidR="00C13C7D" w:rsidRPr="0069599E" w:rsidRDefault="00C13C7D" w:rsidP="00E86AEC">
      <w:pPr>
        <w:tabs>
          <w:tab w:val="left" w:pos="1870"/>
        </w:tabs>
        <w:spacing w:before="1" w:line="252" w:lineRule="auto"/>
        <w:ind w:left="567" w:right="471"/>
        <w:jc w:val="both"/>
        <w:rPr>
          <w:rFonts w:ascii="Verdana" w:hAnsi="Verdana" w:cs="Arial"/>
        </w:rPr>
      </w:pPr>
    </w:p>
    <w:p w14:paraId="7C37C888" w14:textId="5C9C14ED" w:rsidR="00C13C7D" w:rsidRPr="00F9243D" w:rsidRDefault="005B2DE0" w:rsidP="00F9243D">
      <w:pPr>
        <w:pStyle w:val="Prrafodelista"/>
        <w:numPr>
          <w:ilvl w:val="0"/>
          <w:numId w:val="13"/>
        </w:numPr>
        <w:tabs>
          <w:tab w:val="left" w:pos="1870"/>
        </w:tabs>
        <w:spacing w:before="1" w:line="252" w:lineRule="auto"/>
        <w:ind w:right="471"/>
        <w:jc w:val="both"/>
        <w:rPr>
          <w:rFonts w:ascii="Verdana" w:hAnsi="Verdana" w:cs="Arial"/>
        </w:rPr>
      </w:pPr>
      <w:r w:rsidRPr="00F9243D">
        <w:rPr>
          <w:rFonts w:ascii="Verdana" w:hAnsi="Verdana" w:cs="Arial"/>
        </w:rPr>
        <w:t>La atención de los servicios deberá regirse por el protocolo de servicio al ciudadano.</w:t>
      </w:r>
    </w:p>
    <w:p w14:paraId="600840DA" w14:textId="77777777" w:rsidR="00A274AE" w:rsidRDefault="00A274AE" w:rsidP="00E86AEC">
      <w:pPr>
        <w:tabs>
          <w:tab w:val="left" w:pos="1870"/>
        </w:tabs>
        <w:spacing w:before="1" w:line="252" w:lineRule="auto"/>
        <w:ind w:left="567" w:right="471"/>
        <w:jc w:val="both"/>
        <w:rPr>
          <w:rFonts w:ascii="Verdana" w:hAnsi="Verdana" w:cs="Arial"/>
        </w:rPr>
      </w:pPr>
    </w:p>
    <w:p w14:paraId="4AE3456B" w14:textId="2CFF2E38" w:rsidR="00A274AE" w:rsidRPr="00F9243D" w:rsidRDefault="00A274AE" w:rsidP="00F9243D">
      <w:pPr>
        <w:pStyle w:val="Prrafodelista"/>
        <w:numPr>
          <w:ilvl w:val="0"/>
          <w:numId w:val="13"/>
        </w:numPr>
        <w:tabs>
          <w:tab w:val="left" w:pos="1870"/>
        </w:tabs>
        <w:spacing w:before="1" w:line="252" w:lineRule="auto"/>
        <w:ind w:right="471"/>
        <w:jc w:val="both"/>
        <w:rPr>
          <w:rFonts w:ascii="Verdana" w:hAnsi="Verdana" w:cs="Arial"/>
        </w:rPr>
      </w:pPr>
      <w:r w:rsidRPr="00F9243D">
        <w:rPr>
          <w:rFonts w:ascii="Verdana" w:hAnsi="Verdana" w:cs="Arial"/>
        </w:rPr>
        <w:t>La base de Conocimiento deberá registrar las soluciones efectivas de los casos más frecuentes.</w:t>
      </w:r>
    </w:p>
    <w:p w14:paraId="446A51FD" w14:textId="77777777" w:rsidR="001A03AE" w:rsidRDefault="001A03AE" w:rsidP="00E86AEC">
      <w:pPr>
        <w:tabs>
          <w:tab w:val="left" w:pos="1870"/>
        </w:tabs>
        <w:spacing w:before="1" w:line="252" w:lineRule="auto"/>
        <w:ind w:left="567" w:right="471"/>
        <w:jc w:val="both"/>
        <w:rPr>
          <w:rFonts w:ascii="Verdana" w:hAnsi="Verdana" w:cs="Arial"/>
        </w:rPr>
      </w:pPr>
    </w:p>
    <w:p w14:paraId="2329394F" w14:textId="62C0AB3A" w:rsidR="001A03AE" w:rsidRPr="00F9243D" w:rsidRDefault="001A03AE" w:rsidP="00F9243D">
      <w:pPr>
        <w:pStyle w:val="Prrafodelista"/>
        <w:numPr>
          <w:ilvl w:val="0"/>
          <w:numId w:val="13"/>
        </w:numPr>
        <w:tabs>
          <w:tab w:val="left" w:pos="1870"/>
        </w:tabs>
        <w:spacing w:before="1" w:line="252" w:lineRule="auto"/>
        <w:ind w:right="471"/>
        <w:jc w:val="both"/>
        <w:rPr>
          <w:rFonts w:ascii="Verdana" w:hAnsi="Verdana" w:cs="Arial"/>
        </w:rPr>
      </w:pPr>
      <w:r w:rsidRPr="00F9243D">
        <w:rPr>
          <w:rFonts w:ascii="Verdana" w:hAnsi="Verdana" w:cs="Arial"/>
        </w:rPr>
        <w:t>Las mejores prácticas ITIL serán aplicadas para la gestión de servicios de TI de forma metodológica, para el desarrollo eficaz y eficiente de los requerimientos de la mesa de servicio.</w:t>
      </w:r>
    </w:p>
    <w:p w14:paraId="2B29E938" w14:textId="6AA2D3F3" w:rsidR="001A03AE" w:rsidRDefault="001A03AE" w:rsidP="001A03AE">
      <w:pPr>
        <w:tabs>
          <w:tab w:val="left" w:pos="1870"/>
        </w:tabs>
        <w:spacing w:before="1" w:line="252" w:lineRule="auto"/>
        <w:ind w:left="709" w:right="45"/>
        <w:jc w:val="both"/>
        <w:rPr>
          <w:rFonts w:ascii="Verdana" w:hAnsi="Verdana" w:cs="Arial"/>
        </w:rPr>
      </w:pPr>
    </w:p>
    <w:p w14:paraId="03AA1348" w14:textId="2EB26A41" w:rsidR="00F82776" w:rsidRDefault="00F82776" w:rsidP="001A03AE">
      <w:pPr>
        <w:tabs>
          <w:tab w:val="left" w:pos="1870"/>
        </w:tabs>
        <w:spacing w:before="1" w:line="252" w:lineRule="auto"/>
        <w:ind w:left="709" w:right="45"/>
        <w:jc w:val="both"/>
        <w:rPr>
          <w:rFonts w:ascii="Verdana" w:hAnsi="Verdana" w:cs="Arial"/>
        </w:rPr>
      </w:pPr>
    </w:p>
    <w:p w14:paraId="0DA302D4" w14:textId="77777777" w:rsidR="00F82776" w:rsidRDefault="00F82776" w:rsidP="001A03AE">
      <w:pPr>
        <w:tabs>
          <w:tab w:val="left" w:pos="1870"/>
        </w:tabs>
        <w:spacing w:before="1" w:line="252" w:lineRule="auto"/>
        <w:ind w:left="709" w:right="45"/>
        <w:jc w:val="both"/>
        <w:rPr>
          <w:rFonts w:ascii="Verdana" w:hAnsi="Verdana" w:cs="Arial"/>
        </w:rPr>
      </w:pPr>
    </w:p>
    <w:p w14:paraId="3EAF8F9D" w14:textId="77777777" w:rsidR="007273B1" w:rsidRDefault="007273B1" w:rsidP="007273B1">
      <w:pPr>
        <w:pStyle w:val="Textoindependiente"/>
        <w:ind w:left="1134" w:right="494"/>
        <w:jc w:val="both"/>
        <w:rPr>
          <w:rFonts w:ascii="Verdana" w:hAnsi="Verdana"/>
        </w:rPr>
      </w:pPr>
    </w:p>
    <w:p w14:paraId="7025615C" w14:textId="77777777" w:rsidR="007273B1" w:rsidRPr="003539BE" w:rsidRDefault="007273B1" w:rsidP="007273B1">
      <w:pPr>
        <w:pStyle w:val="Textoindependiente"/>
        <w:ind w:left="1134" w:right="494"/>
        <w:jc w:val="both"/>
        <w:rPr>
          <w:rFonts w:ascii="Verdana" w:hAnsi="Verdana"/>
        </w:rPr>
      </w:pPr>
    </w:p>
    <w:tbl>
      <w:tblPr>
        <w:tblStyle w:val="TableNormal"/>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682"/>
      </w:tblGrid>
      <w:tr w:rsidR="007273B1" w:rsidRPr="003539BE" w14:paraId="7B63D770" w14:textId="77777777" w:rsidTr="00F9243D">
        <w:trPr>
          <w:trHeight w:val="794"/>
          <w:jc w:val="center"/>
        </w:trPr>
        <w:tc>
          <w:tcPr>
            <w:tcW w:w="4390" w:type="dxa"/>
          </w:tcPr>
          <w:p w14:paraId="6514F2C4" w14:textId="762BD3E0" w:rsidR="007273B1" w:rsidRPr="0062123C" w:rsidRDefault="007273B1" w:rsidP="00C1621B">
            <w:pPr>
              <w:pStyle w:val="TableParagraph"/>
              <w:ind w:left="49" w:right="494"/>
              <w:rPr>
                <w:rFonts w:ascii="Verdana" w:hAnsi="Verdana" w:cs="Arial"/>
              </w:rPr>
            </w:pPr>
            <w:r w:rsidRPr="003539BE">
              <w:rPr>
                <w:rFonts w:ascii="Verdana" w:hAnsi="Verdana"/>
                <w:b/>
              </w:rPr>
              <w:t>REVISADO</w:t>
            </w:r>
            <w:r w:rsidRPr="003539BE">
              <w:rPr>
                <w:rFonts w:ascii="Verdana" w:hAnsi="Verdana"/>
                <w:b/>
                <w:spacing w:val="-1"/>
              </w:rPr>
              <w:t xml:space="preserve"> </w:t>
            </w:r>
            <w:r w:rsidRPr="003539BE">
              <w:rPr>
                <w:rFonts w:ascii="Verdana" w:hAnsi="Verdana"/>
                <w:b/>
              </w:rPr>
              <w:t>POR:</w:t>
            </w:r>
            <w:r w:rsidR="0062123C">
              <w:rPr>
                <w:rFonts w:ascii="Verdana" w:hAnsi="Verdana"/>
                <w:b/>
              </w:rPr>
              <w:t xml:space="preserve"> </w:t>
            </w:r>
            <w:r w:rsidR="0062123C" w:rsidRPr="0062123C">
              <w:rPr>
                <w:rFonts w:ascii="Verdana" w:hAnsi="Verdana" w:cs="Arial"/>
              </w:rPr>
              <w:t xml:space="preserve">Jamir </w:t>
            </w:r>
            <w:r w:rsidR="00F9243D">
              <w:rPr>
                <w:rFonts w:ascii="Verdana" w:hAnsi="Verdana" w:cs="Arial"/>
              </w:rPr>
              <w:t>M</w:t>
            </w:r>
            <w:r w:rsidR="0062123C" w:rsidRPr="0062123C">
              <w:rPr>
                <w:rFonts w:ascii="Verdana" w:hAnsi="Verdana" w:cs="Arial"/>
              </w:rPr>
              <w:t>osquera Rubio</w:t>
            </w:r>
          </w:p>
          <w:p w14:paraId="6FB23C37" w14:textId="77777777" w:rsidR="007273B1" w:rsidRDefault="007273B1" w:rsidP="00C1621B">
            <w:pPr>
              <w:pStyle w:val="TableParagraph"/>
              <w:ind w:left="49" w:right="494"/>
              <w:rPr>
                <w:rFonts w:ascii="Verdana" w:hAnsi="Verdana"/>
                <w:b/>
              </w:rPr>
            </w:pPr>
          </w:p>
          <w:p w14:paraId="25312AED" w14:textId="77777777" w:rsidR="007273B1" w:rsidRPr="003539BE" w:rsidRDefault="007273B1" w:rsidP="00503B9F">
            <w:pPr>
              <w:pStyle w:val="TableParagraph"/>
              <w:ind w:right="494"/>
              <w:rPr>
                <w:rFonts w:ascii="Verdana" w:hAnsi="Verdana"/>
                <w:b/>
              </w:rPr>
            </w:pPr>
          </w:p>
        </w:tc>
        <w:tc>
          <w:tcPr>
            <w:tcW w:w="4682" w:type="dxa"/>
          </w:tcPr>
          <w:p w14:paraId="6A4886AF" w14:textId="4F5A725C" w:rsidR="007273B1" w:rsidRPr="003539BE" w:rsidRDefault="007273B1" w:rsidP="00C1621B">
            <w:pPr>
              <w:pStyle w:val="TableParagraph"/>
              <w:ind w:left="82" w:right="494"/>
              <w:rPr>
                <w:rFonts w:ascii="Verdana" w:hAnsi="Verdana"/>
                <w:b/>
              </w:rPr>
            </w:pPr>
            <w:r w:rsidRPr="003539BE">
              <w:rPr>
                <w:rFonts w:ascii="Verdana" w:hAnsi="Verdana"/>
                <w:b/>
              </w:rPr>
              <w:t>APROBADO</w:t>
            </w:r>
            <w:r w:rsidRPr="003539BE">
              <w:rPr>
                <w:rFonts w:ascii="Verdana" w:hAnsi="Verdana"/>
                <w:b/>
                <w:spacing w:val="2"/>
              </w:rPr>
              <w:t xml:space="preserve"> </w:t>
            </w:r>
            <w:r w:rsidRPr="003539BE">
              <w:rPr>
                <w:rFonts w:ascii="Verdana" w:hAnsi="Verdana"/>
                <w:b/>
              </w:rPr>
              <w:t>POR:</w:t>
            </w:r>
            <w:r w:rsidR="0062123C">
              <w:rPr>
                <w:rFonts w:ascii="Verdana" w:hAnsi="Verdana"/>
                <w:b/>
              </w:rPr>
              <w:t xml:space="preserve"> </w:t>
            </w:r>
            <w:r w:rsidR="0062123C" w:rsidRPr="0062123C">
              <w:rPr>
                <w:rFonts w:ascii="Verdana" w:hAnsi="Verdana" w:cs="Arial"/>
              </w:rPr>
              <w:t>Vilma Yolanda Narváez Narváez</w:t>
            </w:r>
          </w:p>
        </w:tc>
      </w:tr>
      <w:tr w:rsidR="007273B1" w:rsidRPr="003539BE" w14:paraId="5A3CEE48" w14:textId="77777777" w:rsidTr="00F9243D">
        <w:trPr>
          <w:trHeight w:val="532"/>
          <w:jc w:val="center"/>
        </w:trPr>
        <w:tc>
          <w:tcPr>
            <w:tcW w:w="4390" w:type="dxa"/>
          </w:tcPr>
          <w:p w14:paraId="404CEB28" w14:textId="77777777" w:rsidR="007273B1" w:rsidRPr="003539BE" w:rsidRDefault="007273B1" w:rsidP="00C1621B">
            <w:pPr>
              <w:pStyle w:val="TableParagraph"/>
              <w:ind w:left="49" w:right="494"/>
              <w:rPr>
                <w:rFonts w:ascii="Verdana" w:hAnsi="Verdana"/>
                <w:b/>
              </w:rPr>
            </w:pPr>
            <w:r w:rsidRPr="003539BE">
              <w:rPr>
                <w:rFonts w:ascii="Verdana" w:hAnsi="Verdana"/>
                <w:b/>
              </w:rPr>
              <w:t>LIDER DE PROCESO</w:t>
            </w:r>
            <w:r w:rsidRPr="003539BE">
              <w:rPr>
                <w:rFonts w:ascii="Verdana" w:hAnsi="Verdana"/>
                <w:b/>
                <w:spacing w:val="-8"/>
              </w:rPr>
              <w:t xml:space="preserve"> </w:t>
            </w:r>
            <w:r w:rsidRPr="003539BE">
              <w:rPr>
                <w:rFonts w:ascii="Verdana" w:hAnsi="Verdana"/>
                <w:b/>
              </w:rPr>
              <w:t>GESTIÓN</w:t>
            </w:r>
            <w:r w:rsidRPr="003539BE">
              <w:rPr>
                <w:rFonts w:ascii="Verdana" w:hAnsi="Verdana"/>
                <w:b/>
                <w:spacing w:val="-9"/>
              </w:rPr>
              <w:t xml:space="preserve"> </w:t>
            </w:r>
            <w:r w:rsidRPr="003539BE">
              <w:rPr>
                <w:rFonts w:ascii="Verdana" w:hAnsi="Verdana"/>
                <w:b/>
              </w:rPr>
              <w:t>TIC´S</w:t>
            </w:r>
          </w:p>
        </w:tc>
        <w:tc>
          <w:tcPr>
            <w:tcW w:w="4682" w:type="dxa"/>
          </w:tcPr>
          <w:p w14:paraId="61E646F4" w14:textId="074C69EA" w:rsidR="007273B1" w:rsidRPr="003539BE" w:rsidRDefault="007273B1" w:rsidP="00C1621B">
            <w:pPr>
              <w:pStyle w:val="TableParagraph"/>
              <w:ind w:left="82" w:right="494"/>
              <w:rPr>
                <w:rFonts w:ascii="Verdana" w:hAnsi="Verdana"/>
                <w:b/>
              </w:rPr>
            </w:pPr>
            <w:r w:rsidRPr="003539BE">
              <w:rPr>
                <w:rFonts w:ascii="Verdana" w:hAnsi="Verdana"/>
                <w:b/>
              </w:rPr>
              <w:t>REPRESENTANTE DE LA DIRECCION</w:t>
            </w:r>
            <w:ins w:id="8" w:author="Oralia" w:date="2024-06-07T10:48:00Z">
              <w:r w:rsidR="00B26155">
                <w:rPr>
                  <w:rFonts w:ascii="Verdana" w:hAnsi="Verdana"/>
                  <w:b/>
                </w:rPr>
                <w:t xml:space="preserve"> </w:t>
              </w:r>
            </w:ins>
            <w:r w:rsidRPr="003539BE">
              <w:rPr>
                <w:rFonts w:ascii="Verdana" w:hAnsi="Verdana"/>
                <w:b/>
                <w:spacing w:val="-53"/>
              </w:rPr>
              <w:t xml:space="preserve"> </w:t>
            </w:r>
            <w:r w:rsidRPr="003539BE">
              <w:rPr>
                <w:rFonts w:ascii="Verdana" w:hAnsi="Verdana"/>
                <w:b/>
              </w:rPr>
              <w:t>COORDINADOR</w:t>
            </w:r>
            <w:r w:rsidR="0062123C">
              <w:rPr>
                <w:rFonts w:ascii="Verdana" w:hAnsi="Verdana"/>
                <w:b/>
              </w:rPr>
              <w:t>A</w:t>
            </w:r>
            <w:r w:rsidRPr="003539BE">
              <w:rPr>
                <w:rFonts w:ascii="Verdana" w:hAnsi="Verdana"/>
                <w:b/>
                <w:spacing w:val="-12"/>
              </w:rPr>
              <w:t xml:space="preserve"> </w:t>
            </w:r>
            <w:r w:rsidRPr="003539BE">
              <w:rPr>
                <w:rFonts w:ascii="Verdana" w:hAnsi="Verdana"/>
                <w:b/>
              </w:rPr>
              <w:t>GIT</w:t>
            </w:r>
            <w:r w:rsidRPr="003539BE">
              <w:rPr>
                <w:rFonts w:ascii="Verdana" w:hAnsi="Verdana"/>
                <w:b/>
                <w:spacing w:val="-11"/>
              </w:rPr>
              <w:t xml:space="preserve"> </w:t>
            </w:r>
            <w:r w:rsidRPr="003539BE">
              <w:rPr>
                <w:rFonts w:ascii="Verdana" w:hAnsi="Verdana"/>
                <w:b/>
              </w:rPr>
              <w:t>DE</w:t>
            </w:r>
            <w:r w:rsidRPr="003539BE">
              <w:rPr>
                <w:rFonts w:ascii="Verdana" w:hAnsi="Verdana"/>
                <w:b/>
                <w:spacing w:val="-12"/>
              </w:rPr>
              <w:t xml:space="preserve"> </w:t>
            </w:r>
            <w:r w:rsidRPr="003539BE">
              <w:rPr>
                <w:rFonts w:ascii="Verdana" w:hAnsi="Verdana"/>
                <w:b/>
              </w:rPr>
              <w:t>PLANEACION</w:t>
            </w:r>
          </w:p>
        </w:tc>
      </w:tr>
    </w:tbl>
    <w:p w14:paraId="65711624" w14:textId="77777777" w:rsidR="001C5ED6" w:rsidRPr="0069599E" w:rsidRDefault="001C5ED6" w:rsidP="001A03AE">
      <w:pPr>
        <w:ind w:left="1134" w:right="494"/>
        <w:jc w:val="both"/>
        <w:rPr>
          <w:rFonts w:ascii="Verdana" w:hAnsi="Verdana" w:cs="Arial"/>
        </w:rPr>
      </w:pPr>
    </w:p>
    <w:sectPr w:rsidR="001C5ED6" w:rsidRPr="0069599E" w:rsidSect="004D2622">
      <w:headerReference w:type="default" r:id="rId8"/>
      <w:footerReference w:type="default" r:id="rId9"/>
      <w:pgSz w:w="12242" w:h="15842" w:code="1"/>
      <w:pgMar w:top="1701" w:right="1701" w:bottom="1701" w:left="1701" w:header="851" w:footer="1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435C" w14:textId="77777777" w:rsidR="000D786A" w:rsidRDefault="000D786A">
      <w:r>
        <w:separator/>
      </w:r>
    </w:p>
  </w:endnote>
  <w:endnote w:type="continuationSeparator" w:id="0">
    <w:p w14:paraId="1FB01260" w14:textId="77777777" w:rsidR="000D786A" w:rsidRDefault="000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5FF7" w14:textId="3ACA2D60" w:rsidR="00001CD3" w:rsidRDefault="00001CD3">
    <w:pPr>
      <w:pStyle w:val="Piedepgina"/>
    </w:pPr>
    <w:r>
      <w:rPr>
        <w:noProof/>
        <w:lang w:eastAsia="es-CO"/>
      </w:rPr>
      <w:drawing>
        <wp:anchor distT="0" distB="0" distL="114300" distR="114300" simplePos="0" relativeHeight="251663360" behindDoc="0" locked="0" layoutInCell="1" allowOverlap="1" wp14:anchorId="775EFC41" wp14:editId="2F83314F">
          <wp:simplePos x="0" y="0"/>
          <wp:positionH relativeFrom="page">
            <wp:posOffset>19050</wp:posOffset>
          </wp:positionH>
          <wp:positionV relativeFrom="paragraph">
            <wp:posOffset>-38100</wp:posOffset>
          </wp:positionV>
          <wp:extent cx="7774105" cy="113054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GN.png"/>
                  <pic:cNvPicPr/>
                </pic:nvPicPr>
                <pic:blipFill>
                  <a:blip r:embed="rId1">
                    <a:extLst>
                      <a:ext uri="{28A0092B-C50C-407E-A947-70E740481C1C}">
                        <a14:useLocalDpi xmlns:a14="http://schemas.microsoft.com/office/drawing/2010/main" val="0"/>
                      </a:ext>
                    </a:extLst>
                  </a:blip>
                  <a:stretch>
                    <a:fillRect/>
                  </a:stretch>
                </pic:blipFill>
                <pic:spPr>
                  <a:xfrm>
                    <a:off x="0" y="0"/>
                    <a:ext cx="7774105" cy="1130548"/>
                  </a:xfrm>
                  <a:prstGeom prst="rect">
                    <a:avLst/>
                  </a:prstGeom>
                </pic:spPr>
              </pic:pic>
            </a:graphicData>
          </a:graphic>
          <wp14:sizeRelH relativeFrom="margin">
            <wp14:pctWidth>0</wp14:pctWidth>
          </wp14:sizeRelH>
          <wp14:sizeRelV relativeFrom="margin">
            <wp14:pctHeight>0</wp14:pctHeight>
          </wp14:sizeRelV>
        </wp:anchor>
      </w:drawing>
    </w:r>
  </w:p>
  <w:p w14:paraId="3C1687D6" w14:textId="3C74B01F" w:rsidR="001C5ED6" w:rsidRDefault="001C5ED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F920" w14:textId="77777777" w:rsidR="000D786A" w:rsidRDefault="000D786A">
      <w:r>
        <w:separator/>
      </w:r>
    </w:p>
  </w:footnote>
  <w:footnote w:type="continuationSeparator" w:id="0">
    <w:p w14:paraId="39B268CB" w14:textId="77777777" w:rsidR="000D786A" w:rsidRDefault="000D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118" w:type="pct"/>
      <w:tblInd w:w="-917" w:type="dxa"/>
      <w:tblCellMar>
        <w:left w:w="70" w:type="dxa"/>
        <w:right w:w="70" w:type="dxa"/>
      </w:tblCellMar>
      <w:tblLook w:val="04A0" w:firstRow="1" w:lastRow="0" w:firstColumn="1" w:lastColumn="0" w:noHBand="0" w:noVBand="1"/>
    </w:tblPr>
    <w:tblGrid>
      <w:gridCol w:w="1868"/>
      <w:gridCol w:w="2401"/>
      <w:gridCol w:w="2283"/>
      <w:gridCol w:w="1391"/>
      <w:gridCol w:w="1237"/>
      <w:gridCol w:w="1618"/>
    </w:tblGrid>
    <w:tr w:rsidR="00F82776" w:rsidRPr="00D90F17" w14:paraId="4BDF949B" w14:textId="77777777" w:rsidTr="008B428F">
      <w:trPr>
        <w:trHeight w:val="329"/>
      </w:trPr>
      <w:tc>
        <w:tcPr>
          <w:tcW w:w="8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E844F8" w14:textId="77777777" w:rsidR="00F82776" w:rsidRPr="00E14FE4" w:rsidRDefault="00F82776" w:rsidP="00F82776">
          <w:pPr>
            <w:jc w:val="center"/>
            <w:rPr>
              <w:rFonts w:ascii="Verdana" w:hAnsi="Verdana"/>
              <w:i/>
              <w:iCs/>
              <w:color w:val="000000"/>
              <w:lang w:eastAsia="es-CO"/>
            </w:rPr>
          </w:pPr>
          <w:r w:rsidRPr="00E14FE4">
            <w:rPr>
              <w:rFonts w:ascii="Verdana" w:hAnsi="Verdana"/>
              <w:i/>
              <w:iCs/>
              <w:noProof/>
              <w:sz w:val="40"/>
              <w:lang w:eastAsia="es-CO"/>
            </w:rPr>
            <w:drawing>
              <wp:anchor distT="0" distB="0" distL="114300" distR="114300" simplePos="0" relativeHeight="251664384" behindDoc="0" locked="0" layoutInCell="1" allowOverlap="1" wp14:anchorId="67FFD753" wp14:editId="5CF47FD0">
                <wp:simplePos x="0" y="0"/>
                <wp:positionH relativeFrom="page">
                  <wp:posOffset>9525</wp:posOffset>
                </wp:positionH>
                <wp:positionV relativeFrom="paragraph">
                  <wp:posOffset>22860</wp:posOffset>
                </wp:positionV>
                <wp:extent cx="1114425" cy="472440"/>
                <wp:effectExtent l="0" t="0" r="0" b="381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rotWithShape="1">
                        <a:blip r:embed="rId1" cstate="print">
                          <a:extLst>
                            <a:ext uri="{28A0092B-C50C-407E-A947-70E740481C1C}">
                              <a14:useLocalDpi xmlns:a14="http://schemas.microsoft.com/office/drawing/2010/main" val="0"/>
                            </a:ext>
                          </a:extLst>
                        </a:blip>
                        <a:srcRect l="13909" t="29634" r="66398" b="11098"/>
                        <a:stretch/>
                      </pic:blipFill>
                      <pic:spPr bwMode="auto">
                        <a:xfrm>
                          <a:off x="0" y="0"/>
                          <a:ext cx="1114425" cy="47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86" w:type="pct"/>
          <w:gridSpan w:val="4"/>
          <w:tcBorders>
            <w:top w:val="single" w:sz="4" w:space="0" w:color="auto"/>
            <w:left w:val="nil"/>
            <w:bottom w:val="single" w:sz="4" w:space="0" w:color="auto"/>
            <w:right w:val="single" w:sz="4" w:space="0" w:color="auto"/>
          </w:tcBorders>
          <w:shd w:val="clear" w:color="auto" w:fill="auto"/>
          <w:vAlign w:val="center"/>
          <w:hideMark/>
        </w:tcPr>
        <w:p w14:paraId="7DAAABA4" w14:textId="6307C509" w:rsidR="00F82776" w:rsidRPr="00F82776" w:rsidRDefault="00F82776" w:rsidP="00F82776">
          <w:pPr>
            <w:jc w:val="center"/>
            <w:rPr>
              <w:rFonts w:ascii="Verdana" w:hAnsi="Verdana"/>
              <w:b/>
              <w:bCs/>
              <w:lang w:eastAsia="es-CO"/>
            </w:rPr>
          </w:pPr>
          <w:r w:rsidRPr="00F82776">
            <w:rPr>
              <w:rFonts w:ascii="Verdana" w:hAnsi="Verdana"/>
              <w:b/>
              <w:bCs/>
              <w:lang w:eastAsia="es-CO"/>
            </w:rPr>
            <w:t>P</w:t>
          </w:r>
          <w:r w:rsidR="00BA3487">
            <w:rPr>
              <w:rFonts w:ascii="Verdana" w:hAnsi="Verdana"/>
              <w:b/>
              <w:bCs/>
              <w:lang w:eastAsia="es-CO"/>
            </w:rPr>
            <w:t>OL</w:t>
          </w:r>
          <w:r w:rsidR="00F9243D">
            <w:rPr>
              <w:rFonts w:ascii="Verdana" w:hAnsi="Verdana"/>
              <w:b/>
              <w:bCs/>
              <w:lang w:eastAsia="es-CO"/>
            </w:rPr>
            <w:t>Í</w:t>
          </w:r>
          <w:r w:rsidR="00BA3487">
            <w:rPr>
              <w:rFonts w:ascii="Verdana" w:hAnsi="Verdana"/>
              <w:b/>
              <w:bCs/>
              <w:lang w:eastAsia="es-CO"/>
            </w:rPr>
            <w:t xml:space="preserve">TICA </w:t>
          </w:r>
          <w:r w:rsidR="00974335">
            <w:rPr>
              <w:rFonts w:ascii="Verdana" w:hAnsi="Verdana"/>
              <w:b/>
              <w:bCs/>
              <w:lang w:eastAsia="es-CO"/>
            </w:rPr>
            <w:t xml:space="preserve">DE </w:t>
          </w:r>
          <w:r w:rsidRPr="00F82776">
            <w:rPr>
              <w:rFonts w:ascii="Verdana" w:hAnsi="Verdana"/>
              <w:b/>
              <w:bCs/>
              <w:lang w:eastAsia="es-CO"/>
            </w:rPr>
            <w:t>M</w:t>
          </w:r>
          <w:r w:rsidR="00BA3487">
            <w:rPr>
              <w:rFonts w:ascii="Verdana" w:hAnsi="Verdana"/>
              <w:b/>
              <w:bCs/>
              <w:lang w:eastAsia="es-CO"/>
            </w:rPr>
            <w:t>ESA DE SERVICIO</w:t>
          </w:r>
        </w:p>
      </w:tc>
      <w:tc>
        <w:tcPr>
          <w:tcW w:w="749" w:type="pct"/>
          <w:vMerge w:val="restart"/>
          <w:tcBorders>
            <w:top w:val="single" w:sz="4" w:space="0" w:color="auto"/>
            <w:left w:val="nil"/>
            <w:right w:val="single" w:sz="4" w:space="0" w:color="auto"/>
          </w:tcBorders>
        </w:tcPr>
        <w:p w14:paraId="1787B2B5" w14:textId="77777777" w:rsidR="00F82776" w:rsidRPr="00E14FE4" w:rsidRDefault="00F82776" w:rsidP="00F82776">
          <w:pPr>
            <w:jc w:val="center"/>
            <w:rPr>
              <w:rFonts w:ascii="Verdana" w:hAnsi="Verdana"/>
              <w:b/>
              <w:bCs/>
              <w:i/>
              <w:iCs/>
              <w:lang w:eastAsia="es-CO"/>
            </w:rPr>
          </w:pPr>
          <w:r w:rsidRPr="00E14FE4">
            <w:rPr>
              <w:rFonts w:ascii="Verdana" w:hAnsi="Verdana"/>
              <w:i/>
              <w:iCs/>
              <w:noProof/>
              <w:sz w:val="40"/>
              <w:lang w:eastAsia="es-CO"/>
            </w:rPr>
            <w:drawing>
              <wp:anchor distT="0" distB="0" distL="114300" distR="114300" simplePos="0" relativeHeight="251732992" behindDoc="0" locked="0" layoutInCell="1" allowOverlap="1" wp14:anchorId="2AD847A6" wp14:editId="46417329">
                <wp:simplePos x="0" y="0"/>
                <wp:positionH relativeFrom="page">
                  <wp:posOffset>-33655</wp:posOffset>
                </wp:positionH>
                <wp:positionV relativeFrom="paragraph">
                  <wp:posOffset>416561</wp:posOffset>
                </wp:positionV>
                <wp:extent cx="1028311" cy="438150"/>
                <wp:effectExtent l="0" t="0" r="0" b="0"/>
                <wp:wrapNone/>
                <wp:docPr id="6" name="Imagen 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41500" name="Imagen 1313341500" descr="Forma&#10;&#10;Descripción generada automáticamente con confianza media"/>
                        <pic:cNvPicPr/>
                      </pic:nvPicPr>
                      <pic:blipFill rotWithShape="1">
                        <a:blip r:embed="rId1" cstate="print">
                          <a:extLst>
                            <a:ext uri="{28A0092B-C50C-407E-A947-70E740481C1C}">
                              <a14:useLocalDpi xmlns:a14="http://schemas.microsoft.com/office/drawing/2010/main" val="0"/>
                            </a:ext>
                          </a:extLst>
                        </a:blip>
                        <a:srcRect l="67938" t="40094" r="12613" b="15455"/>
                        <a:stretch/>
                      </pic:blipFill>
                      <pic:spPr bwMode="auto">
                        <a:xfrm>
                          <a:off x="0" y="0"/>
                          <a:ext cx="1029439" cy="4386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82776" w:rsidRPr="00D90F17" w14:paraId="10F5C383" w14:textId="77777777" w:rsidTr="008B428F">
      <w:trPr>
        <w:trHeight w:val="329"/>
      </w:trPr>
      <w:tc>
        <w:tcPr>
          <w:tcW w:w="865" w:type="pct"/>
          <w:vMerge/>
          <w:tcBorders>
            <w:top w:val="single" w:sz="8" w:space="0" w:color="auto"/>
            <w:left w:val="single" w:sz="8" w:space="0" w:color="auto"/>
            <w:bottom w:val="single" w:sz="8" w:space="0" w:color="000000"/>
            <w:right w:val="single" w:sz="8" w:space="0" w:color="auto"/>
          </w:tcBorders>
          <w:vAlign w:val="center"/>
          <w:hideMark/>
        </w:tcPr>
        <w:p w14:paraId="5B54E9C1" w14:textId="77777777" w:rsidR="00F82776" w:rsidRPr="00617470" w:rsidRDefault="00F82776" w:rsidP="00F82776">
          <w:pPr>
            <w:rPr>
              <w:rFonts w:ascii="Montserrat" w:hAnsi="Montserrat"/>
              <w:color w:val="000000"/>
              <w:lang w:eastAsia="es-CO"/>
            </w:rPr>
          </w:pPr>
        </w:p>
      </w:tc>
      <w:tc>
        <w:tcPr>
          <w:tcW w:w="1112" w:type="pct"/>
          <w:tcBorders>
            <w:top w:val="nil"/>
            <w:left w:val="nil"/>
            <w:bottom w:val="single" w:sz="4" w:space="0" w:color="auto"/>
            <w:right w:val="single" w:sz="4" w:space="0" w:color="auto"/>
          </w:tcBorders>
          <w:shd w:val="clear" w:color="auto" w:fill="auto"/>
          <w:vAlign w:val="center"/>
          <w:hideMark/>
        </w:tcPr>
        <w:p w14:paraId="63987D15" w14:textId="77777777" w:rsidR="00F82776" w:rsidRPr="004637B6" w:rsidRDefault="00F82776" w:rsidP="00F82776">
          <w:pPr>
            <w:jc w:val="center"/>
            <w:rPr>
              <w:rFonts w:ascii="Verdana" w:hAnsi="Verdana"/>
              <w:b/>
              <w:bCs/>
              <w:i/>
              <w:iCs/>
              <w:lang w:eastAsia="es-CO"/>
            </w:rPr>
          </w:pPr>
          <w:r w:rsidRPr="004637B6">
            <w:rPr>
              <w:rFonts w:ascii="Verdana" w:hAnsi="Verdana"/>
              <w:b/>
              <w:bCs/>
              <w:iCs/>
              <w:lang w:eastAsia="es-CO"/>
            </w:rPr>
            <w:t>PROCESO:</w:t>
          </w:r>
        </w:p>
      </w:tc>
      <w:tc>
        <w:tcPr>
          <w:tcW w:w="2274" w:type="pct"/>
          <w:gridSpan w:val="3"/>
          <w:tcBorders>
            <w:top w:val="single" w:sz="4" w:space="0" w:color="auto"/>
            <w:left w:val="nil"/>
            <w:bottom w:val="single" w:sz="4" w:space="0" w:color="auto"/>
            <w:right w:val="single" w:sz="4" w:space="0" w:color="auto"/>
          </w:tcBorders>
          <w:shd w:val="clear" w:color="auto" w:fill="auto"/>
          <w:vAlign w:val="center"/>
          <w:hideMark/>
        </w:tcPr>
        <w:p w14:paraId="6C038503" w14:textId="1DDB8A0D" w:rsidR="00F82776" w:rsidRPr="004637B6" w:rsidRDefault="001E76F2" w:rsidP="00F82776">
          <w:pPr>
            <w:jc w:val="center"/>
            <w:rPr>
              <w:rFonts w:ascii="Verdana" w:hAnsi="Verdana"/>
              <w:i/>
              <w:iCs/>
              <w:lang w:eastAsia="es-CO"/>
            </w:rPr>
          </w:pPr>
          <w:r w:rsidRPr="001E76F2">
            <w:rPr>
              <w:rFonts w:ascii="Verdana" w:hAnsi="Verdana"/>
              <w:iCs/>
              <w:lang w:eastAsia="es-CO"/>
            </w:rPr>
            <w:t>GESTIÓN TIC</w:t>
          </w:r>
          <w:r>
            <w:rPr>
              <w:rFonts w:ascii="Verdana" w:hAnsi="Verdana"/>
              <w:iCs/>
              <w:lang w:eastAsia="es-CO"/>
            </w:rPr>
            <w:t>´S</w:t>
          </w:r>
        </w:p>
      </w:tc>
      <w:tc>
        <w:tcPr>
          <w:tcW w:w="749" w:type="pct"/>
          <w:vMerge/>
          <w:tcBorders>
            <w:left w:val="nil"/>
            <w:right w:val="single" w:sz="4" w:space="0" w:color="auto"/>
          </w:tcBorders>
        </w:tcPr>
        <w:p w14:paraId="5E12C3FE" w14:textId="77777777" w:rsidR="00F82776" w:rsidRPr="00617470" w:rsidRDefault="00F82776" w:rsidP="00F82776">
          <w:pPr>
            <w:jc w:val="center"/>
            <w:rPr>
              <w:rFonts w:ascii="Montserrat" w:hAnsi="Montserrat"/>
              <w:lang w:eastAsia="es-CO"/>
            </w:rPr>
          </w:pPr>
        </w:p>
      </w:tc>
    </w:tr>
    <w:tr w:rsidR="00F82776" w:rsidRPr="00D90F17" w14:paraId="2A269553" w14:textId="77777777" w:rsidTr="008B428F">
      <w:trPr>
        <w:trHeight w:val="561"/>
      </w:trPr>
      <w:tc>
        <w:tcPr>
          <w:tcW w:w="865" w:type="pct"/>
          <w:vMerge/>
          <w:tcBorders>
            <w:top w:val="single" w:sz="8" w:space="0" w:color="auto"/>
            <w:left w:val="single" w:sz="8" w:space="0" w:color="auto"/>
            <w:bottom w:val="single" w:sz="8" w:space="0" w:color="000000"/>
            <w:right w:val="single" w:sz="8" w:space="0" w:color="auto"/>
          </w:tcBorders>
          <w:vAlign w:val="center"/>
          <w:hideMark/>
        </w:tcPr>
        <w:p w14:paraId="3F5A4312" w14:textId="77777777" w:rsidR="00F82776" w:rsidRPr="00617470" w:rsidRDefault="00F82776" w:rsidP="00F82776">
          <w:pPr>
            <w:rPr>
              <w:rFonts w:ascii="Montserrat" w:hAnsi="Montserrat"/>
              <w:color w:val="000000"/>
              <w:lang w:eastAsia="es-CO"/>
            </w:rPr>
          </w:pP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04CBD226" w14:textId="77777777" w:rsidR="00F82776" w:rsidRPr="004637B6" w:rsidRDefault="00F82776" w:rsidP="00F82776">
          <w:pPr>
            <w:jc w:val="center"/>
            <w:rPr>
              <w:rFonts w:ascii="Verdana" w:hAnsi="Verdana"/>
              <w:b/>
              <w:bCs/>
              <w:i/>
              <w:iCs/>
              <w:lang w:eastAsia="es-CO"/>
            </w:rPr>
          </w:pPr>
          <w:r w:rsidRPr="004637B6">
            <w:rPr>
              <w:rFonts w:ascii="Verdana" w:hAnsi="Verdana"/>
              <w:b/>
              <w:bCs/>
              <w:iCs/>
              <w:lang w:eastAsia="es-CO"/>
            </w:rPr>
            <w:t>FECHA DE APROBACIÓN:</w:t>
          </w:r>
        </w:p>
      </w:tc>
      <w:tc>
        <w:tcPr>
          <w:tcW w:w="1057" w:type="pct"/>
          <w:tcBorders>
            <w:top w:val="nil"/>
            <w:left w:val="nil"/>
            <w:bottom w:val="single" w:sz="4" w:space="0" w:color="auto"/>
            <w:right w:val="single" w:sz="4" w:space="0" w:color="auto"/>
          </w:tcBorders>
          <w:shd w:val="clear" w:color="auto" w:fill="auto"/>
          <w:vAlign w:val="center"/>
          <w:hideMark/>
        </w:tcPr>
        <w:p w14:paraId="1A49AFA8" w14:textId="77777777" w:rsidR="00F82776" w:rsidRPr="004637B6" w:rsidRDefault="00F82776" w:rsidP="00F82776">
          <w:pPr>
            <w:jc w:val="center"/>
            <w:rPr>
              <w:rFonts w:ascii="Verdana" w:hAnsi="Verdana"/>
              <w:b/>
              <w:bCs/>
              <w:i/>
              <w:iCs/>
              <w:lang w:eastAsia="es-CO"/>
            </w:rPr>
          </w:pPr>
          <w:r w:rsidRPr="004637B6">
            <w:rPr>
              <w:rFonts w:ascii="Verdana" w:hAnsi="Verdana"/>
              <w:b/>
              <w:bCs/>
              <w:iCs/>
              <w:lang w:eastAsia="es-CO"/>
            </w:rPr>
            <w:t>CÓDIGO:</w:t>
          </w:r>
        </w:p>
      </w:tc>
      <w:tc>
        <w:tcPr>
          <w:tcW w:w="644" w:type="pct"/>
          <w:tcBorders>
            <w:top w:val="nil"/>
            <w:left w:val="nil"/>
            <w:bottom w:val="single" w:sz="4" w:space="0" w:color="auto"/>
            <w:right w:val="single" w:sz="4" w:space="0" w:color="auto"/>
          </w:tcBorders>
          <w:shd w:val="clear" w:color="auto" w:fill="auto"/>
          <w:vAlign w:val="center"/>
          <w:hideMark/>
        </w:tcPr>
        <w:p w14:paraId="17E48E2F" w14:textId="77777777" w:rsidR="00F82776" w:rsidRPr="004637B6" w:rsidRDefault="00F82776" w:rsidP="00F82776">
          <w:pPr>
            <w:jc w:val="center"/>
            <w:rPr>
              <w:rFonts w:ascii="Verdana" w:hAnsi="Verdana"/>
              <w:b/>
              <w:bCs/>
              <w:i/>
              <w:iCs/>
              <w:lang w:eastAsia="es-CO"/>
            </w:rPr>
          </w:pPr>
          <w:r w:rsidRPr="004637B6">
            <w:rPr>
              <w:rFonts w:ascii="Verdana" w:hAnsi="Verdana"/>
              <w:b/>
              <w:bCs/>
              <w:iCs/>
              <w:lang w:eastAsia="es-CO"/>
            </w:rPr>
            <w:t>VERSIÓN:</w:t>
          </w:r>
        </w:p>
      </w:tc>
      <w:tc>
        <w:tcPr>
          <w:tcW w:w="572" w:type="pct"/>
          <w:tcBorders>
            <w:top w:val="nil"/>
            <w:left w:val="nil"/>
            <w:bottom w:val="single" w:sz="4" w:space="0" w:color="auto"/>
            <w:right w:val="single" w:sz="8" w:space="0" w:color="auto"/>
          </w:tcBorders>
          <w:shd w:val="clear" w:color="auto" w:fill="auto"/>
          <w:vAlign w:val="center"/>
          <w:hideMark/>
        </w:tcPr>
        <w:p w14:paraId="362F65DC" w14:textId="77777777" w:rsidR="00F82776" w:rsidRPr="008C2908" w:rsidRDefault="00F82776" w:rsidP="00F82776">
          <w:pPr>
            <w:jc w:val="center"/>
            <w:rPr>
              <w:rFonts w:ascii="Verdana" w:hAnsi="Verdana"/>
              <w:b/>
              <w:bCs/>
              <w:i/>
              <w:iCs/>
              <w:lang w:eastAsia="es-CO"/>
            </w:rPr>
          </w:pPr>
          <w:r w:rsidRPr="008C2908">
            <w:rPr>
              <w:rFonts w:ascii="Verdana" w:hAnsi="Verdana"/>
              <w:b/>
              <w:bCs/>
              <w:iCs/>
              <w:lang w:eastAsia="es-CO"/>
            </w:rPr>
            <w:t>PÁGINA:</w:t>
          </w:r>
        </w:p>
      </w:tc>
      <w:tc>
        <w:tcPr>
          <w:tcW w:w="749" w:type="pct"/>
          <w:vMerge/>
          <w:tcBorders>
            <w:left w:val="nil"/>
            <w:right w:val="single" w:sz="4" w:space="0" w:color="auto"/>
          </w:tcBorders>
        </w:tcPr>
        <w:p w14:paraId="53637905" w14:textId="77777777" w:rsidR="00F82776" w:rsidRPr="00617470" w:rsidRDefault="00F82776" w:rsidP="00F82776">
          <w:pPr>
            <w:jc w:val="center"/>
            <w:rPr>
              <w:rFonts w:ascii="Montserrat" w:hAnsi="Montserrat"/>
              <w:b/>
              <w:bCs/>
              <w:lang w:eastAsia="es-CO"/>
            </w:rPr>
          </w:pPr>
        </w:p>
      </w:tc>
    </w:tr>
    <w:tr w:rsidR="00F82776" w:rsidRPr="00D90F17" w14:paraId="0CDF27A0" w14:textId="77777777" w:rsidTr="008B428F">
      <w:trPr>
        <w:trHeight w:val="346"/>
      </w:trPr>
      <w:tc>
        <w:tcPr>
          <w:tcW w:w="865" w:type="pct"/>
          <w:vMerge/>
          <w:tcBorders>
            <w:top w:val="single" w:sz="8" w:space="0" w:color="auto"/>
            <w:left w:val="single" w:sz="8" w:space="0" w:color="auto"/>
            <w:bottom w:val="single" w:sz="8" w:space="0" w:color="000000"/>
            <w:right w:val="single" w:sz="8" w:space="0" w:color="auto"/>
          </w:tcBorders>
          <w:vAlign w:val="center"/>
          <w:hideMark/>
        </w:tcPr>
        <w:p w14:paraId="253B6932" w14:textId="77777777" w:rsidR="00F82776" w:rsidRPr="00617470" w:rsidRDefault="00F82776" w:rsidP="00F82776">
          <w:pPr>
            <w:rPr>
              <w:rFonts w:ascii="Montserrat" w:hAnsi="Montserrat"/>
              <w:color w:val="000000"/>
              <w:lang w:eastAsia="es-CO"/>
            </w:rPr>
          </w:pPr>
        </w:p>
      </w:tc>
      <w:tc>
        <w:tcPr>
          <w:tcW w:w="1112" w:type="pct"/>
          <w:tcBorders>
            <w:top w:val="single" w:sz="4" w:space="0" w:color="auto"/>
            <w:left w:val="nil"/>
            <w:bottom w:val="single" w:sz="8" w:space="0" w:color="auto"/>
            <w:right w:val="single" w:sz="4" w:space="0" w:color="auto"/>
          </w:tcBorders>
          <w:shd w:val="clear" w:color="auto" w:fill="auto"/>
          <w:vAlign w:val="center"/>
          <w:hideMark/>
        </w:tcPr>
        <w:p w14:paraId="733F670C" w14:textId="4FBF9981" w:rsidR="00F82776" w:rsidRPr="004637B6" w:rsidRDefault="00F9243D" w:rsidP="00F82776">
          <w:pPr>
            <w:jc w:val="center"/>
            <w:rPr>
              <w:rFonts w:ascii="Verdana" w:hAnsi="Verdana"/>
              <w:i/>
              <w:iCs/>
              <w:lang w:eastAsia="es-CO"/>
            </w:rPr>
          </w:pPr>
          <w:r>
            <w:rPr>
              <w:rFonts w:ascii="Verdana" w:hAnsi="Verdana"/>
              <w:iCs/>
              <w:lang w:eastAsia="es-CO"/>
            </w:rPr>
            <w:t>05</w:t>
          </w:r>
          <w:r w:rsidR="00F82776">
            <w:rPr>
              <w:rFonts w:ascii="Verdana" w:hAnsi="Verdana"/>
              <w:iCs/>
              <w:lang w:eastAsia="es-CO"/>
            </w:rPr>
            <w:t>/0</w:t>
          </w:r>
          <w:r>
            <w:rPr>
              <w:rFonts w:ascii="Verdana" w:hAnsi="Verdana"/>
              <w:iCs/>
              <w:lang w:eastAsia="es-CO"/>
            </w:rPr>
            <w:t>5</w:t>
          </w:r>
          <w:r w:rsidR="00F82776">
            <w:rPr>
              <w:rFonts w:ascii="Verdana" w:hAnsi="Verdana"/>
              <w:iCs/>
              <w:lang w:eastAsia="es-CO"/>
            </w:rPr>
            <w:t>/2024</w:t>
          </w:r>
        </w:p>
      </w:tc>
      <w:tc>
        <w:tcPr>
          <w:tcW w:w="1057" w:type="pct"/>
          <w:tcBorders>
            <w:top w:val="nil"/>
            <w:left w:val="nil"/>
            <w:bottom w:val="single" w:sz="8" w:space="0" w:color="auto"/>
            <w:right w:val="single" w:sz="4" w:space="0" w:color="auto"/>
          </w:tcBorders>
          <w:shd w:val="clear" w:color="auto" w:fill="auto"/>
          <w:vAlign w:val="center"/>
          <w:hideMark/>
        </w:tcPr>
        <w:p w14:paraId="626126ED" w14:textId="05D8C3F6" w:rsidR="00F82776" w:rsidRPr="004637B6" w:rsidRDefault="001E76F2" w:rsidP="00F82776">
          <w:pPr>
            <w:jc w:val="center"/>
            <w:rPr>
              <w:rFonts w:ascii="Verdana" w:hAnsi="Verdana"/>
              <w:i/>
              <w:iCs/>
              <w:lang w:eastAsia="es-CO"/>
            </w:rPr>
          </w:pPr>
          <w:r w:rsidRPr="001E76F2">
            <w:rPr>
              <w:rFonts w:ascii="Verdana" w:hAnsi="Verdana"/>
              <w:iCs/>
              <w:lang w:eastAsia="es-CO"/>
            </w:rPr>
            <w:t>GTI</w:t>
          </w:r>
          <w:r w:rsidR="00F9243D">
            <w:rPr>
              <w:rFonts w:ascii="Verdana" w:hAnsi="Verdana"/>
              <w:iCs/>
              <w:lang w:eastAsia="es-CO"/>
            </w:rPr>
            <w:t>05</w:t>
          </w:r>
          <w:r w:rsidRPr="001E76F2">
            <w:rPr>
              <w:rFonts w:ascii="Verdana" w:hAnsi="Verdana"/>
              <w:iCs/>
              <w:lang w:eastAsia="es-CO"/>
            </w:rPr>
            <w:t>-POL</w:t>
          </w:r>
          <w:r w:rsidR="00F9243D">
            <w:rPr>
              <w:rFonts w:ascii="Verdana" w:hAnsi="Verdana"/>
              <w:iCs/>
              <w:lang w:eastAsia="es-CO"/>
            </w:rPr>
            <w:t>01</w:t>
          </w:r>
        </w:p>
      </w:tc>
      <w:tc>
        <w:tcPr>
          <w:tcW w:w="644" w:type="pct"/>
          <w:tcBorders>
            <w:top w:val="nil"/>
            <w:left w:val="nil"/>
            <w:bottom w:val="single" w:sz="8" w:space="0" w:color="auto"/>
            <w:right w:val="single" w:sz="4" w:space="0" w:color="auto"/>
          </w:tcBorders>
          <w:shd w:val="clear" w:color="auto" w:fill="auto"/>
          <w:vAlign w:val="center"/>
          <w:hideMark/>
        </w:tcPr>
        <w:p w14:paraId="441F3DC5" w14:textId="040ED88F" w:rsidR="00F82776" w:rsidRPr="00F9243D" w:rsidRDefault="00F9243D" w:rsidP="00F82776">
          <w:pPr>
            <w:jc w:val="center"/>
            <w:rPr>
              <w:rFonts w:ascii="Verdana" w:hAnsi="Verdana"/>
              <w:lang w:eastAsia="es-CO"/>
            </w:rPr>
          </w:pPr>
          <w:r w:rsidRPr="00F9243D">
            <w:rPr>
              <w:rFonts w:ascii="Verdana" w:hAnsi="Verdana"/>
              <w:lang w:eastAsia="es-CO"/>
            </w:rPr>
            <w:t>01</w:t>
          </w:r>
        </w:p>
      </w:tc>
      <w:tc>
        <w:tcPr>
          <w:tcW w:w="572" w:type="pct"/>
          <w:tcBorders>
            <w:top w:val="nil"/>
            <w:left w:val="nil"/>
            <w:bottom w:val="single" w:sz="8" w:space="0" w:color="auto"/>
            <w:right w:val="single" w:sz="8" w:space="0" w:color="auto"/>
          </w:tcBorders>
          <w:shd w:val="clear" w:color="auto" w:fill="auto"/>
          <w:vAlign w:val="center"/>
          <w:hideMark/>
        </w:tcPr>
        <w:p w14:paraId="7D918914" w14:textId="7ABFC2EF" w:rsidR="00F82776" w:rsidRPr="00584B59" w:rsidRDefault="00584B59" w:rsidP="00F82776">
          <w:pPr>
            <w:jc w:val="center"/>
            <w:rPr>
              <w:rFonts w:ascii="Verdana" w:hAnsi="Verdana"/>
              <w:lang w:eastAsia="es-CO"/>
            </w:rPr>
          </w:pPr>
          <w:r w:rsidRPr="00584B59">
            <w:rPr>
              <w:rFonts w:ascii="Verdana" w:hAnsi="Verdana"/>
              <w:bCs/>
              <w:lang w:eastAsia="es-CO"/>
            </w:rPr>
            <w:fldChar w:fldCharType="begin"/>
          </w:r>
          <w:r w:rsidRPr="00584B59">
            <w:rPr>
              <w:rFonts w:ascii="Verdana" w:hAnsi="Verdana"/>
              <w:bCs/>
              <w:lang w:eastAsia="es-CO"/>
            </w:rPr>
            <w:instrText>PAGE  \* Arabic  \* MERGEFORMAT</w:instrText>
          </w:r>
          <w:r w:rsidRPr="00584B59">
            <w:rPr>
              <w:rFonts w:ascii="Verdana" w:hAnsi="Verdana"/>
              <w:bCs/>
              <w:lang w:eastAsia="es-CO"/>
            </w:rPr>
            <w:fldChar w:fldCharType="separate"/>
          </w:r>
          <w:r w:rsidRPr="00584B59">
            <w:rPr>
              <w:rFonts w:ascii="Verdana" w:hAnsi="Verdana"/>
              <w:bCs/>
              <w:lang w:eastAsia="es-CO"/>
            </w:rPr>
            <w:t>1</w:t>
          </w:r>
          <w:r w:rsidRPr="00584B59">
            <w:rPr>
              <w:rFonts w:ascii="Verdana" w:hAnsi="Verdana"/>
              <w:bCs/>
              <w:lang w:eastAsia="es-CO"/>
            </w:rPr>
            <w:fldChar w:fldCharType="end"/>
          </w:r>
          <w:r w:rsidRPr="00584B59">
            <w:rPr>
              <w:rFonts w:ascii="Verdana" w:hAnsi="Verdana"/>
              <w:lang w:eastAsia="es-CO"/>
            </w:rPr>
            <w:t xml:space="preserve"> de </w:t>
          </w:r>
          <w:r w:rsidRPr="00584B59">
            <w:rPr>
              <w:rFonts w:ascii="Verdana" w:hAnsi="Verdana"/>
              <w:bCs/>
              <w:lang w:eastAsia="es-CO"/>
            </w:rPr>
            <w:fldChar w:fldCharType="begin"/>
          </w:r>
          <w:r w:rsidRPr="00584B59">
            <w:rPr>
              <w:rFonts w:ascii="Verdana" w:hAnsi="Verdana"/>
              <w:bCs/>
              <w:lang w:eastAsia="es-CO"/>
            </w:rPr>
            <w:instrText>NUMPAGES  \* Arabic  \* MERGEFORMAT</w:instrText>
          </w:r>
          <w:r w:rsidRPr="00584B59">
            <w:rPr>
              <w:rFonts w:ascii="Verdana" w:hAnsi="Verdana"/>
              <w:bCs/>
              <w:lang w:eastAsia="es-CO"/>
            </w:rPr>
            <w:fldChar w:fldCharType="separate"/>
          </w:r>
          <w:r w:rsidRPr="00584B59">
            <w:rPr>
              <w:rFonts w:ascii="Verdana" w:hAnsi="Verdana"/>
              <w:bCs/>
              <w:lang w:eastAsia="es-CO"/>
            </w:rPr>
            <w:t>2</w:t>
          </w:r>
          <w:r w:rsidRPr="00584B59">
            <w:rPr>
              <w:rFonts w:ascii="Verdana" w:hAnsi="Verdana"/>
              <w:bCs/>
              <w:lang w:eastAsia="es-CO"/>
            </w:rPr>
            <w:fldChar w:fldCharType="end"/>
          </w:r>
        </w:p>
      </w:tc>
      <w:tc>
        <w:tcPr>
          <w:tcW w:w="749" w:type="pct"/>
          <w:vMerge/>
          <w:tcBorders>
            <w:left w:val="nil"/>
            <w:bottom w:val="single" w:sz="8" w:space="0" w:color="auto"/>
            <w:right w:val="single" w:sz="4" w:space="0" w:color="auto"/>
          </w:tcBorders>
        </w:tcPr>
        <w:p w14:paraId="5344AE4A" w14:textId="77777777" w:rsidR="00F82776" w:rsidRPr="00617470" w:rsidRDefault="00F82776" w:rsidP="00F82776">
          <w:pPr>
            <w:rPr>
              <w:rFonts w:ascii="Montserrat" w:hAnsi="Montserrat"/>
              <w:lang w:eastAsia="es-CO"/>
            </w:rPr>
          </w:pPr>
        </w:p>
      </w:tc>
    </w:tr>
  </w:tbl>
  <w:p w14:paraId="083DC929" w14:textId="77777777" w:rsidR="002D388C" w:rsidRDefault="002D388C">
    <w:pPr>
      <w:pStyle w:val="Textoindependiente"/>
      <w:spacing w:line="14" w:lineRule="auto"/>
      <w:rPr>
        <w:sz w:val="20"/>
      </w:rPr>
    </w:pPr>
  </w:p>
  <w:p w14:paraId="497F8C08" w14:textId="77777777" w:rsidR="002D388C" w:rsidRDefault="002D388C">
    <w:pPr>
      <w:pStyle w:val="Textoindependiente"/>
      <w:spacing w:line="14" w:lineRule="auto"/>
      <w:rPr>
        <w:sz w:val="20"/>
      </w:rPr>
    </w:pPr>
  </w:p>
  <w:p w14:paraId="5B8676C9" w14:textId="77777777" w:rsidR="002D388C" w:rsidRDefault="002D388C">
    <w:pPr>
      <w:pStyle w:val="Textoindependiente"/>
      <w:spacing w:line="14" w:lineRule="auto"/>
      <w:rPr>
        <w:sz w:val="20"/>
      </w:rPr>
    </w:pPr>
  </w:p>
  <w:p w14:paraId="094A0511" w14:textId="77777777" w:rsidR="002D388C" w:rsidRDefault="002D388C">
    <w:pPr>
      <w:pStyle w:val="Textoindependiente"/>
      <w:spacing w:line="14" w:lineRule="auto"/>
      <w:rPr>
        <w:sz w:val="20"/>
      </w:rPr>
    </w:pPr>
  </w:p>
  <w:p w14:paraId="609BF409" w14:textId="77777777" w:rsidR="002D388C" w:rsidRDefault="002D388C">
    <w:pPr>
      <w:pStyle w:val="Textoindependiente"/>
      <w:spacing w:line="14" w:lineRule="auto"/>
      <w:rPr>
        <w:sz w:val="20"/>
      </w:rPr>
    </w:pPr>
  </w:p>
  <w:p w14:paraId="151A1692" w14:textId="77777777" w:rsidR="002D388C" w:rsidRDefault="002D388C">
    <w:pPr>
      <w:pStyle w:val="Textoindependiente"/>
      <w:spacing w:line="14" w:lineRule="auto"/>
      <w:rPr>
        <w:sz w:val="20"/>
      </w:rPr>
    </w:pPr>
  </w:p>
  <w:p w14:paraId="57085C1F" w14:textId="77777777" w:rsidR="002D388C" w:rsidRDefault="002D388C">
    <w:pPr>
      <w:pStyle w:val="Textoindependiente"/>
      <w:spacing w:line="14" w:lineRule="auto"/>
      <w:rPr>
        <w:sz w:val="20"/>
      </w:rPr>
    </w:pPr>
  </w:p>
  <w:p w14:paraId="331D63F1" w14:textId="77777777" w:rsidR="002D388C" w:rsidRDefault="002D388C">
    <w:pPr>
      <w:pStyle w:val="Textoindependiente"/>
      <w:spacing w:line="14" w:lineRule="auto"/>
      <w:rPr>
        <w:sz w:val="20"/>
      </w:rPr>
    </w:pPr>
  </w:p>
  <w:p w14:paraId="6DC57185" w14:textId="77777777" w:rsidR="002D388C" w:rsidRDefault="002D388C">
    <w:pPr>
      <w:pStyle w:val="Textoindependiente"/>
      <w:spacing w:line="14" w:lineRule="auto"/>
      <w:rPr>
        <w:sz w:val="20"/>
      </w:rPr>
    </w:pPr>
  </w:p>
  <w:p w14:paraId="1B1524FD" w14:textId="4E08F06D" w:rsidR="001C5ED6" w:rsidRDefault="001C5ED6" w:rsidP="002D388C">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EE9"/>
    <w:multiLevelType w:val="hybridMultilevel"/>
    <w:tmpl w:val="1AFA47AE"/>
    <w:lvl w:ilvl="0" w:tplc="304E7A26">
      <w:start w:val="1"/>
      <w:numFmt w:val="decimal"/>
      <w:lvlText w:val="%1."/>
      <w:lvlJc w:val="left"/>
      <w:pPr>
        <w:ind w:left="1510" w:hanging="348"/>
      </w:pPr>
      <w:rPr>
        <w:rFonts w:ascii="Calibri" w:eastAsia="Calibri" w:hAnsi="Calibri" w:cs="Calibri" w:hint="default"/>
        <w:w w:val="100"/>
        <w:sz w:val="22"/>
        <w:szCs w:val="22"/>
        <w:lang w:val="es-ES" w:eastAsia="en-US" w:bidi="ar-SA"/>
      </w:rPr>
    </w:lvl>
    <w:lvl w:ilvl="1" w:tplc="9572A846">
      <w:numFmt w:val="bullet"/>
      <w:lvlText w:val="•"/>
      <w:lvlJc w:val="left"/>
      <w:pPr>
        <w:ind w:left="2378" w:hanging="348"/>
      </w:pPr>
      <w:rPr>
        <w:rFonts w:hint="default"/>
        <w:lang w:val="es-ES" w:eastAsia="en-US" w:bidi="ar-SA"/>
      </w:rPr>
    </w:lvl>
    <w:lvl w:ilvl="2" w:tplc="143E0FBC">
      <w:numFmt w:val="bullet"/>
      <w:lvlText w:val="•"/>
      <w:lvlJc w:val="left"/>
      <w:pPr>
        <w:ind w:left="3237" w:hanging="348"/>
      </w:pPr>
      <w:rPr>
        <w:rFonts w:hint="default"/>
        <w:lang w:val="es-ES" w:eastAsia="en-US" w:bidi="ar-SA"/>
      </w:rPr>
    </w:lvl>
    <w:lvl w:ilvl="3" w:tplc="F1E21482">
      <w:numFmt w:val="bullet"/>
      <w:lvlText w:val="•"/>
      <w:lvlJc w:val="left"/>
      <w:pPr>
        <w:ind w:left="4095" w:hanging="348"/>
      </w:pPr>
      <w:rPr>
        <w:rFonts w:hint="default"/>
        <w:lang w:val="es-ES" w:eastAsia="en-US" w:bidi="ar-SA"/>
      </w:rPr>
    </w:lvl>
    <w:lvl w:ilvl="4" w:tplc="3B860BCE">
      <w:numFmt w:val="bullet"/>
      <w:lvlText w:val="•"/>
      <w:lvlJc w:val="left"/>
      <w:pPr>
        <w:ind w:left="4954" w:hanging="348"/>
      </w:pPr>
      <w:rPr>
        <w:rFonts w:hint="default"/>
        <w:lang w:val="es-ES" w:eastAsia="en-US" w:bidi="ar-SA"/>
      </w:rPr>
    </w:lvl>
    <w:lvl w:ilvl="5" w:tplc="23442AB6">
      <w:numFmt w:val="bullet"/>
      <w:lvlText w:val="•"/>
      <w:lvlJc w:val="left"/>
      <w:pPr>
        <w:ind w:left="5813" w:hanging="348"/>
      </w:pPr>
      <w:rPr>
        <w:rFonts w:hint="default"/>
        <w:lang w:val="es-ES" w:eastAsia="en-US" w:bidi="ar-SA"/>
      </w:rPr>
    </w:lvl>
    <w:lvl w:ilvl="6" w:tplc="CB3C342A">
      <w:numFmt w:val="bullet"/>
      <w:lvlText w:val="•"/>
      <w:lvlJc w:val="left"/>
      <w:pPr>
        <w:ind w:left="6671" w:hanging="348"/>
      </w:pPr>
      <w:rPr>
        <w:rFonts w:hint="default"/>
        <w:lang w:val="es-ES" w:eastAsia="en-US" w:bidi="ar-SA"/>
      </w:rPr>
    </w:lvl>
    <w:lvl w:ilvl="7" w:tplc="962EF2EC">
      <w:numFmt w:val="bullet"/>
      <w:lvlText w:val="•"/>
      <w:lvlJc w:val="left"/>
      <w:pPr>
        <w:ind w:left="7530" w:hanging="348"/>
      </w:pPr>
      <w:rPr>
        <w:rFonts w:hint="default"/>
        <w:lang w:val="es-ES" w:eastAsia="en-US" w:bidi="ar-SA"/>
      </w:rPr>
    </w:lvl>
    <w:lvl w:ilvl="8" w:tplc="F7E24AE4">
      <w:numFmt w:val="bullet"/>
      <w:lvlText w:val="•"/>
      <w:lvlJc w:val="left"/>
      <w:pPr>
        <w:ind w:left="8389" w:hanging="348"/>
      </w:pPr>
      <w:rPr>
        <w:rFonts w:hint="default"/>
        <w:lang w:val="es-ES" w:eastAsia="en-US" w:bidi="ar-SA"/>
      </w:rPr>
    </w:lvl>
  </w:abstractNum>
  <w:abstractNum w:abstractNumId="1" w15:restartNumberingAfterBreak="0">
    <w:nsid w:val="0F281F9F"/>
    <w:multiLevelType w:val="hybridMultilevel"/>
    <w:tmpl w:val="8A9E3DD8"/>
    <w:lvl w:ilvl="0" w:tplc="0C6A84CA">
      <w:numFmt w:val="bullet"/>
      <w:lvlText w:val=""/>
      <w:lvlJc w:val="left"/>
      <w:pPr>
        <w:ind w:left="802" w:hanging="348"/>
      </w:pPr>
      <w:rPr>
        <w:rFonts w:ascii="Symbol" w:eastAsia="Symbol" w:hAnsi="Symbol" w:cs="Symbol" w:hint="default"/>
        <w:w w:val="100"/>
        <w:sz w:val="22"/>
        <w:szCs w:val="22"/>
        <w:lang w:val="es-ES" w:eastAsia="en-US" w:bidi="ar-SA"/>
      </w:rPr>
    </w:lvl>
    <w:lvl w:ilvl="1" w:tplc="D9460AB2">
      <w:numFmt w:val="bullet"/>
      <w:lvlText w:val="•"/>
      <w:lvlJc w:val="left"/>
      <w:pPr>
        <w:ind w:left="1730" w:hanging="348"/>
      </w:pPr>
      <w:rPr>
        <w:rFonts w:hint="default"/>
        <w:lang w:val="es-ES" w:eastAsia="en-US" w:bidi="ar-SA"/>
      </w:rPr>
    </w:lvl>
    <w:lvl w:ilvl="2" w:tplc="B35693FE">
      <w:numFmt w:val="bullet"/>
      <w:lvlText w:val="•"/>
      <w:lvlJc w:val="left"/>
      <w:pPr>
        <w:ind w:left="2661" w:hanging="348"/>
      </w:pPr>
      <w:rPr>
        <w:rFonts w:hint="default"/>
        <w:lang w:val="es-ES" w:eastAsia="en-US" w:bidi="ar-SA"/>
      </w:rPr>
    </w:lvl>
    <w:lvl w:ilvl="3" w:tplc="DBA4CEB0">
      <w:numFmt w:val="bullet"/>
      <w:lvlText w:val="•"/>
      <w:lvlJc w:val="left"/>
      <w:pPr>
        <w:ind w:left="3591" w:hanging="348"/>
      </w:pPr>
      <w:rPr>
        <w:rFonts w:hint="default"/>
        <w:lang w:val="es-ES" w:eastAsia="en-US" w:bidi="ar-SA"/>
      </w:rPr>
    </w:lvl>
    <w:lvl w:ilvl="4" w:tplc="E7D8E2D8">
      <w:numFmt w:val="bullet"/>
      <w:lvlText w:val="•"/>
      <w:lvlJc w:val="left"/>
      <w:pPr>
        <w:ind w:left="4522" w:hanging="348"/>
      </w:pPr>
      <w:rPr>
        <w:rFonts w:hint="default"/>
        <w:lang w:val="es-ES" w:eastAsia="en-US" w:bidi="ar-SA"/>
      </w:rPr>
    </w:lvl>
    <w:lvl w:ilvl="5" w:tplc="FDB83714">
      <w:numFmt w:val="bullet"/>
      <w:lvlText w:val="•"/>
      <w:lvlJc w:val="left"/>
      <w:pPr>
        <w:ind w:left="5453" w:hanging="348"/>
      </w:pPr>
      <w:rPr>
        <w:rFonts w:hint="default"/>
        <w:lang w:val="es-ES" w:eastAsia="en-US" w:bidi="ar-SA"/>
      </w:rPr>
    </w:lvl>
    <w:lvl w:ilvl="6" w:tplc="5B4E18CE">
      <w:numFmt w:val="bullet"/>
      <w:lvlText w:val="•"/>
      <w:lvlJc w:val="left"/>
      <w:pPr>
        <w:ind w:left="6383" w:hanging="348"/>
      </w:pPr>
      <w:rPr>
        <w:rFonts w:hint="default"/>
        <w:lang w:val="es-ES" w:eastAsia="en-US" w:bidi="ar-SA"/>
      </w:rPr>
    </w:lvl>
    <w:lvl w:ilvl="7" w:tplc="063ECAD8">
      <w:numFmt w:val="bullet"/>
      <w:lvlText w:val="•"/>
      <w:lvlJc w:val="left"/>
      <w:pPr>
        <w:ind w:left="7314" w:hanging="348"/>
      </w:pPr>
      <w:rPr>
        <w:rFonts w:hint="default"/>
        <w:lang w:val="es-ES" w:eastAsia="en-US" w:bidi="ar-SA"/>
      </w:rPr>
    </w:lvl>
    <w:lvl w:ilvl="8" w:tplc="6DA849E8">
      <w:numFmt w:val="bullet"/>
      <w:lvlText w:val="•"/>
      <w:lvlJc w:val="left"/>
      <w:pPr>
        <w:ind w:left="8245" w:hanging="348"/>
      </w:pPr>
      <w:rPr>
        <w:rFonts w:hint="default"/>
        <w:lang w:val="es-ES" w:eastAsia="en-US" w:bidi="ar-SA"/>
      </w:rPr>
    </w:lvl>
  </w:abstractNum>
  <w:abstractNum w:abstractNumId="2" w15:restartNumberingAfterBreak="0">
    <w:nsid w:val="14E67B21"/>
    <w:multiLevelType w:val="multilevel"/>
    <w:tmpl w:val="DBCA527C"/>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15:restartNumberingAfterBreak="0">
    <w:nsid w:val="19DD5983"/>
    <w:multiLevelType w:val="multilevel"/>
    <w:tmpl w:val="9FD2CA44"/>
    <w:lvl w:ilvl="0">
      <w:start w:val="4"/>
      <w:numFmt w:val="decimal"/>
      <w:lvlText w:val="%1"/>
      <w:lvlJc w:val="left"/>
      <w:pPr>
        <w:ind w:left="360" w:hanging="360"/>
      </w:pPr>
      <w:rPr>
        <w:rFonts w:hint="default"/>
      </w:rPr>
    </w:lvl>
    <w:lvl w:ilvl="1">
      <w:start w:val="3"/>
      <w:numFmt w:val="decimal"/>
      <w:lvlText w:val="%1.%2"/>
      <w:lvlJc w:val="left"/>
      <w:pPr>
        <w:ind w:left="1728" w:hanging="36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744" w:hanging="1800"/>
      </w:pPr>
      <w:rPr>
        <w:rFonts w:hint="default"/>
      </w:rPr>
    </w:lvl>
  </w:abstractNum>
  <w:abstractNum w:abstractNumId="4" w15:restartNumberingAfterBreak="0">
    <w:nsid w:val="2B95232D"/>
    <w:multiLevelType w:val="hybridMultilevel"/>
    <w:tmpl w:val="F5488D7E"/>
    <w:lvl w:ilvl="0" w:tplc="F990B1A8">
      <w:start w:val="1"/>
      <w:numFmt w:val="decimal"/>
      <w:lvlText w:val="%1."/>
      <w:lvlJc w:val="left"/>
      <w:pPr>
        <w:ind w:left="1636" w:hanging="360"/>
      </w:pPr>
      <w:rPr>
        <w:rFonts w:hint="default"/>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5" w15:restartNumberingAfterBreak="0">
    <w:nsid w:val="360D51DE"/>
    <w:multiLevelType w:val="multilevel"/>
    <w:tmpl w:val="EB722616"/>
    <w:lvl w:ilvl="0">
      <w:start w:val="4"/>
      <w:numFmt w:val="decimal"/>
      <w:lvlText w:val="%1"/>
      <w:lvlJc w:val="left"/>
      <w:pPr>
        <w:ind w:left="360" w:hanging="360"/>
      </w:pPr>
      <w:rPr>
        <w:rFonts w:hint="default"/>
      </w:rPr>
    </w:lvl>
    <w:lvl w:ilvl="1">
      <w:start w:val="2"/>
      <w:numFmt w:val="decimal"/>
      <w:lvlText w:val="%1.%2"/>
      <w:lvlJc w:val="left"/>
      <w:pPr>
        <w:ind w:left="1728" w:hanging="36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2744" w:hanging="1800"/>
      </w:pPr>
      <w:rPr>
        <w:rFonts w:hint="default"/>
      </w:rPr>
    </w:lvl>
  </w:abstractNum>
  <w:abstractNum w:abstractNumId="6" w15:restartNumberingAfterBreak="0">
    <w:nsid w:val="3EB436D9"/>
    <w:multiLevelType w:val="hybridMultilevel"/>
    <w:tmpl w:val="F5488D7E"/>
    <w:lvl w:ilvl="0" w:tplc="F990B1A8">
      <w:start w:val="1"/>
      <w:numFmt w:val="decimal"/>
      <w:lvlText w:val="%1."/>
      <w:lvlJc w:val="left"/>
      <w:pPr>
        <w:ind w:left="1636" w:hanging="360"/>
      </w:pPr>
      <w:rPr>
        <w:rFonts w:hint="default"/>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7" w15:restartNumberingAfterBreak="0">
    <w:nsid w:val="467B182D"/>
    <w:multiLevelType w:val="hybridMultilevel"/>
    <w:tmpl w:val="F5488D7E"/>
    <w:lvl w:ilvl="0" w:tplc="F990B1A8">
      <w:start w:val="1"/>
      <w:numFmt w:val="decimal"/>
      <w:lvlText w:val="%1."/>
      <w:lvlJc w:val="left"/>
      <w:pPr>
        <w:ind w:left="1636" w:hanging="360"/>
      </w:pPr>
      <w:rPr>
        <w:rFonts w:hint="default"/>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8" w15:restartNumberingAfterBreak="0">
    <w:nsid w:val="4C9D6100"/>
    <w:multiLevelType w:val="multilevel"/>
    <w:tmpl w:val="013A84BE"/>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51BC72EC"/>
    <w:multiLevelType w:val="multilevel"/>
    <w:tmpl w:val="7E96C60C"/>
    <w:lvl w:ilvl="0">
      <w:start w:val="1"/>
      <w:numFmt w:val="decimal"/>
      <w:lvlText w:val="%1."/>
      <w:lvlJc w:val="left"/>
      <w:pPr>
        <w:ind w:left="1368" w:hanging="567"/>
        <w:jc w:val="right"/>
      </w:pPr>
      <w:rPr>
        <w:rFonts w:hint="default"/>
        <w:b/>
        <w:bCs/>
        <w:spacing w:val="0"/>
        <w:w w:val="100"/>
        <w:lang w:val="es-ES" w:eastAsia="en-US" w:bidi="ar-SA"/>
      </w:rPr>
    </w:lvl>
    <w:lvl w:ilvl="1">
      <w:start w:val="1"/>
      <w:numFmt w:val="decimal"/>
      <w:lvlText w:val="%1.%2"/>
      <w:lvlJc w:val="left"/>
      <w:pPr>
        <w:ind w:left="2064" w:hanging="696"/>
      </w:pPr>
      <w:rPr>
        <w:rFonts w:hint="default"/>
        <w:b/>
        <w:bCs/>
        <w:spacing w:val="-2"/>
        <w:w w:val="100"/>
        <w:lang w:val="es-ES" w:eastAsia="en-US" w:bidi="ar-SA"/>
      </w:rPr>
    </w:lvl>
    <w:lvl w:ilvl="2">
      <w:numFmt w:val="bullet"/>
      <w:lvlText w:val=""/>
      <w:lvlJc w:val="left"/>
      <w:pPr>
        <w:ind w:left="1870" w:hanging="360"/>
      </w:pPr>
      <w:rPr>
        <w:rFonts w:ascii="Symbol" w:eastAsia="Symbol" w:hAnsi="Symbol" w:cs="Symbol" w:hint="default"/>
        <w:w w:val="100"/>
        <w:sz w:val="22"/>
        <w:szCs w:val="22"/>
        <w:lang w:val="es-ES" w:eastAsia="en-US" w:bidi="ar-SA"/>
      </w:rPr>
    </w:lvl>
    <w:lvl w:ilvl="3">
      <w:numFmt w:val="bullet"/>
      <w:lvlText w:val="•"/>
      <w:lvlJc w:val="left"/>
      <w:pPr>
        <w:ind w:left="1880" w:hanging="360"/>
      </w:pPr>
      <w:rPr>
        <w:rFonts w:hint="default"/>
        <w:lang w:val="es-ES" w:eastAsia="en-US" w:bidi="ar-SA"/>
      </w:rPr>
    </w:lvl>
    <w:lvl w:ilvl="4">
      <w:numFmt w:val="bullet"/>
      <w:lvlText w:val="•"/>
      <w:lvlJc w:val="left"/>
      <w:pPr>
        <w:ind w:left="2060" w:hanging="360"/>
      </w:pPr>
      <w:rPr>
        <w:rFonts w:hint="default"/>
        <w:lang w:val="es-ES" w:eastAsia="en-US" w:bidi="ar-SA"/>
      </w:rPr>
    </w:lvl>
    <w:lvl w:ilvl="5">
      <w:numFmt w:val="bullet"/>
      <w:lvlText w:val="•"/>
      <w:lvlJc w:val="left"/>
      <w:pPr>
        <w:ind w:left="3401" w:hanging="360"/>
      </w:pPr>
      <w:rPr>
        <w:rFonts w:hint="default"/>
        <w:lang w:val="es-ES" w:eastAsia="en-US" w:bidi="ar-SA"/>
      </w:rPr>
    </w:lvl>
    <w:lvl w:ilvl="6">
      <w:numFmt w:val="bullet"/>
      <w:lvlText w:val="•"/>
      <w:lvlJc w:val="left"/>
      <w:pPr>
        <w:ind w:left="4742" w:hanging="360"/>
      </w:pPr>
      <w:rPr>
        <w:rFonts w:hint="default"/>
        <w:lang w:val="es-ES" w:eastAsia="en-US" w:bidi="ar-SA"/>
      </w:rPr>
    </w:lvl>
    <w:lvl w:ilvl="7">
      <w:numFmt w:val="bullet"/>
      <w:lvlText w:val="•"/>
      <w:lvlJc w:val="left"/>
      <w:pPr>
        <w:ind w:left="6083" w:hanging="360"/>
      </w:pPr>
      <w:rPr>
        <w:rFonts w:hint="default"/>
        <w:lang w:val="es-ES" w:eastAsia="en-US" w:bidi="ar-SA"/>
      </w:rPr>
    </w:lvl>
    <w:lvl w:ilvl="8">
      <w:numFmt w:val="bullet"/>
      <w:lvlText w:val="•"/>
      <w:lvlJc w:val="left"/>
      <w:pPr>
        <w:ind w:left="7424" w:hanging="360"/>
      </w:pPr>
      <w:rPr>
        <w:rFonts w:hint="default"/>
        <w:lang w:val="es-ES" w:eastAsia="en-US" w:bidi="ar-SA"/>
      </w:rPr>
    </w:lvl>
  </w:abstractNum>
  <w:abstractNum w:abstractNumId="10" w15:restartNumberingAfterBreak="0">
    <w:nsid w:val="567D3CA1"/>
    <w:multiLevelType w:val="hybridMultilevel"/>
    <w:tmpl w:val="F5488D7E"/>
    <w:lvl w:ilvl="0" w:tplc="F990B1A8">
      <w:start w:val="1"/>
      <w:numFmt w:val="decimal"/>
      <w:lvlText w:val="%1."/>
      <w:lvlJc w:val="left"/>
      <w:pPr>
        <w:ind w:left="1636" w:hanging="360"/>
      </w:pPr>
      <w:rPr>
        <w:rFonts w:hint="default"/>
      </w:rPr>
    </w:lvl>
    <w:lvl w:ilvl="1" w:tplc="240A0019">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1" w15:restartNumberingAfterBreak="0">
    <w:nsid w:val="641F4905"/>
    <w:multiLevelType w:val="hybridMultilevel"/>
    <w:tmpl w:val="5D1C5A8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2" w15:restartNumberingAfterBreak="0">
    <w:nsid w:val="6F431E20"/>
    <w:multiLevelType w:val="multilevel"/>
    <w:tmpl w:val="DF7C14C8"/>
    <w:lvl w:ilvl="0">
      <w:start w:val="4"/>
      <w:numFmt w:val="decimal"/>
      <w:lvlText w:val="%1"/>
      <w:lvlJc w:val="left"/>
      <w:pPr>
        <w:ind w:left="360" w:hanging="360"/>
      </w:pPr>
      <w:rPr>
        <w:rFonts w:hint="default"/>
      </w:rPr>
    </w:lvl>
    <w:lvl w:ilvl="1">
      <w:start w:val="4"/>
      <w:numFmt w:val="decimal"/>
      <w:lvlText w:val="%1.%2"/>
      <w:lvlJc w:val="left"/>
      <w:pPr>
        <w:ind w:left="1728" w:hanging="36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744" w:hanging="1800"/>
      </w:pPr>
      <w:rPr>
        <w:rFonts w:hint="default"/>
      </w:rPr>
    </w:lvl>
  </w:abstractNum>
  <w:num w:numId="1">
    <w:abstractNumId w:val="1"/>
  </w:num>
  <w:num w:numId="2">
    <w:abstractNumId w:val="0"/>
  </w:num>
  <w:num w:numId="3">
    <w:abstractNumId w:val="9"/>
  </w:num>
  <w:num w:numId="4">
    <w:abstractNumId w:val="5"/>
  </w:num>
  <w:num w:numId="5">
    <w:abstractNumId w:val="3"/>
  </w:num>
  <w:num w:numId="6">
    <w:abstractNumId w:val="12"/>
  </w:num>
  <w:num w:numId="7">
    <w:abstractNumId w:val="10"/>
  </w:num>
  <w:num w:numId="8">
    <w:abstractNumId w:val="8"/>
  </w:num>
  <w:num w:numId="9">
    <w:abstractNumId w:val="6"/>
  </w:num>
  <w:num w:numId="10">
    <w:abstractNumId w:val="2"/>
  </w:num>
  <w:num w:numId="11">
    <w:abstractNumId w:val="7"/>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alia">
    <w15:presenceInfo w15:providerId="None" w15:userId="Or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D6"/>
    <w:rsid w:val="00001CD3"/>
    <w:rsid w:val="00002507"/>
    <w:rsid w:val="0003542F"/>
    <w:rsid w:val="0006098B"/>
    <w:rsid w:val="00074375"/>
    <w:rsid w:val="00085238"/>
    <w:rsid w:val="000D786A"/>
    <w:rsid w:val="00110DFC"/>
    <w:rsid w:val="00123C0F"/>
    <w:rsid w:val="00150C65"/>
    <w:rsid w:val="001608E9"/>
    <w:rsid w:val="00174E7E"/>
    <w:rsid w:val="00177187"/>
    <w:rsid w:val="001A03AE"/>
    <w:rsid w:val="001C5ED6"/>
    <w:rsid w:val="001E76F2"/>
    <w:rsid w:val="001F2BE5"/>
    <w:rsid w:val="002458FA"/>
    <w:rsid w:val="00252219"/>
    <w:rsid w:val="0028111E"/>
    <w:rsid w:val="002A59D3"/>
    <w:rsid w:val="002A6ACE"/>
    <w:rsid w:val="002D388C"/>
    <w:rsid w:val="002F0A72"/>
    <w:rsid w:val="002F4C0B"/>
    <w:rsid w:val="002F5E03"/>
    <w:rsid w:val="0030705F"/>
    <w:rsid w:val="00315EEA"/>
    <w:rsid w:val="00337D21"/>
    <w:rsid w:val="00343AB1"/>
    <w:rsid w:val="00370BA5"/>
    <w:rsid w:val="00372503"/>
    <w:rsid w:val="00427718"/>
    <w:rsid w:val="004D2622"/>
    <w:rsid w:val="004E52B9"/>
    <w:rsid w:val="004F7876"/>
    <w:rsid w:val="00503B9F"/>
    <w:rsid w:val="00584B59"/>
    <w:rsid w:val="005B0489"/>
    <w:rsid w:val="005B2DE0"/>
    <w:rsid w:val="005C2D96"/>
    <w:rsid w:val="0062123C"/>
    <w:rsid w:val="0069599E"/>
    <w:rsid w:val="006B0A62"/>
    <w:rsid w:val="006E393C"/>
    <w:rsid w:val="006F1EAC"/>
    <w:rsid w:val="007273B1"/>
    <w:rsid w:val="007362AD"/>
    <w:rsid w:val="007428EA"/>
    <w:rsid w:val="00751F27"/>
    <w:rsid w:val="00763DC4"/>
    <w:rsid w:val="00780479"/>
    <w:rsid w:val="007969DB"/>
    <w:rsid w:val="007D1423"/>
    <w:rsid w:val="00813D46"/>
    <w:rsid w:val="008777BD"/>
    <w:rsid w:val="008E5ED0"/>
    <w:rsid w:val="009041D7"/>
    <w:rsid w:val="00913639"/>
    <w:rsid w:val="009150EC"/>
    <w:rsid w:val="009158C1"/>
    <w:rsid w:val="0092791B"/>
    <w:rsid w:val="00974335"/>
    <w:rsid w:val="009935AC"/>
    <w:rsid w:val="00994BBD"/>
    <w:rsid w:val="009D5065"/>
    <w:rsid w:val="009E43C7"/>
    <w:rsid w:val="009F48E6"/>
    <w:rsid w:val="00A274AE"/>
    <w:rsid w:val="00A62B06"/>
    <w:rsid w:val="00A83380"/>
    <w:rsid w:val="00A85FEC"/>
    <w:rsid w:val="00AA19F2"/>
    <w:rsid w:val="00B11E21"/>
    <w:rsid w:val="00B17B8D"/>
    <w:rsid w:val="00B26155"/>
    <w:rsid w:val="00B52364"/>
    <w:rsid w:val="00B726B6"/>
    <w:rsid w:val="00B975E4"/>
    <w:rsid w:val="00BA3487"/>
    <w:rsid w:val="00BC033E"/>
    <w:rsid w:val="00C13C7D"/>
    <w:rsid w:val="00C64CE2"/>
    <w:rsid w:val="00C652A4"/>
    <w:rsid w:val="00D01118"/>
    <w:rsid w:val="00D03C95"/>
    <w:rsid w:val="00D510BB"/>
    <w:rsid w:val="00D8653C"/>
    <w:rsid w:val="00DC379D"/>
    <w:rsid w:val="00DD53E7"/>
    <w:rsid w:val="00E42D52"/>
    <w:rsid w:val="00E734C7"/>
    <w:rsid w:val="00E86AEC"/>
    <w:rsid w:val="00E9162E"/>
    <w:rsid w:val="00E9219D"/>
    <w:rsid w:val="00EA5257"/>
    <w:rsid w:val="00EA5F07"/>
    <w:rsid w:val="00ED4F77"/>
    <w:rsid w:val="00EE517C"/>
    <w:rsid w:val="00EF7AE9"/>
    <w:rsid w:val="00F140C3"/>
    <w:rsid w:val="00F552E6"/>
    <w:rsid w:val="00F605AC"/>
    <w:rsid w:val="00F82776"/>
    <w:rsid w:val="00F9243D"/>
    <w:rsid w:val="00F970A9"/>
    <w:rsid w:val="00FD2A51"/>
    <w:rsid w:val="00FF02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C2C14"/>
  <w15:docId w15:val="{840F7AAC-3080-465F-824F-2FB4901C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368" w:hanging="567"/>
      <w:outlineLvl w:val="0"/>
    </w:pPr>
    <w:rPr>
      <w:rFonts w:ascii="Cambria" w:eastAsia="Cambria" w:hAnsi="Cambria" w:cs="Cambria"/>
      <w:b/>
      <w:bCs/>
      <w:sz w:val="24"/>
      <w:szCs w:val="24"/>
    </w:rPr>
  </w:style>
  <w:style w:type="paragraph" w:styleId="Ttulo2">
    <w:name w:val="heading 2"/>
    <w:basedOn w:val="Normal"/>
    <w:uiPriority w:val="9"/>
    <w:unhideWhenUsed/>
    <w:qFormat/>
    <w:pPr>
      <w:ind w:left="1697" w:hanging="421"/>
      <w:outlineLvl w:val="1"/>
    </w:pPr>
    <w:rPr>
      <w:rFonts w:ascii="Cambria" w:eastAsia="Cambria" w:hAnsi="Cambria" w:cs="Cambria"/>
      <w:sz w:val="24"/>
      <w:szCs w:val="24"/>
    </w:rPr>
  </w:style>
  <w:style w:type="paragraph" w:styleId="Ttulo3">
    <w:name w:val="heading 3"/>
    <w:basedOn w:val="Normal"/>
    <w:uiPriority w:val="9"/>
    <w:unhideWhenUsed/>
    <w:qFormat/>
    <w:pPr>
      <w:ind w:left="802"/>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1228" w:right="1231"/>
      <w:jc w:val="center"/>
    </w:pPr>
    <w:rPr>
      <w:rFonts w:ascii="Arial" w:eastAsia="Arial" w:hAnsi="Arial" w:cs="Arial"/>
      <w:b/>
      <w:bCs/>
      <w:sz w:val="32"/>
      <w:szCs w:val="32"/>
    </w:rPr>
  </w:style>
  <w:style w:type="paragraph" w:styleId="Prrafodelista">
    <w:name w:val="List Paragraph"/>
    <w:basedOn w:val="Normal"/>
    <w:uiPriority w:val="1"/>
    <w:qFormat/>
    <w:pPr>
      <w:ind w:left="1510" w:hanging="34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3542F"/>
    <w:pPr>
      <w:tabs>
        <w:tab w:val="center" w:pos="4419"/>
        <w:tab w:val="right" w:pos="8838"/>
      </w:tabs>
    </w:pPr>
  </w:style>
  <w:style w:type="character" w:customStyle="1" w:styleId="EncabezadoCar">
    <w:name w:val="Encabezado Car"/>
    <w:basedOn w:val="Fuentedeprrafopredeter"/>
    <w:link w:val="Encabezado"/>
    <w:uiPriority w:val="99"/>
    <w:rsid w:val="0003542F"/>
    <w:rPr>
      <w:rFonts w:ascii="Calibri" w:eastAsia="Calibri" w:hAnsi="Calibri" w:cs="Calibri"/>
      <w:lang w:val="es-ES"/>
    </w:rPr>
  </w:style>
  <w:style w:type="paragraph" w:styleId="Piedepgina">
    <w:name w:val="footer"/>
    <w:basedOn w:val="Normal"/>
    <w:link w:val="PiedepginaCar"/>
    <w:uiPriority w:val="99"/>
    <w:unhideWhenUsed/>
    <w:rsid w:val="0003542F"/>
    <w:pPr>
      <w:tabs>
        <w:tab w:val="center" w:pos="4419"/>
        <w:tab w:val="right" w:pos="8838"/>
      </w:tabs>
    </w:pPr>
  </w:style>
  <w:style w:type="character" w:customStyle="1" w:styleId="PiedepginaCar">
    <w:name w:val="Pie de página Car"/>
    <w:basedOn w:val="Fuentedeprrafopredeter"/>
    <w:link w:val="Piedepgina"/>
    <w:uiPriority w:val="99"/>
    <w:rsid w:val="0003542F"/>
    <w:rPr>
      <w:rFonts w:ascii="Calibri" w:eastAsia="Calibri" w:hAnsi="Calibri" w:cs="Calibri"/>
      <w:lang w:val="es-ES"/>
    </w:rPr>
  </w:style>
  <w:style w:type="character" w:styleId="Hipervnculo">
    <w:name w:val="Hyperlink"/>
    <w:uiPriority w:val="99"/>
    <w:unhideWhenUsed/>
    <w:rsid w:val="00DD53E7"/>
    <w:rPr>
      <w:color w:val="0563C1"/>
      <w:u w:val="single"/>
    </w:rPr>
  </w:style>
  <w:style w:type="paragraph" w:styleId="TDC1">
    <w:name w:val="toc 1"/>
    <w:basedOn w:val="Normal"/>
    <w:next w:val="Normal"/>
    <w:autoRedefine/>
    <w:uiPriority w:val="39"/>
    <w:rsid w:val="00DD53E7"/>
    <w:pPr>
      <w:widowControl/>
      <w:tabs>
        <w:tab w:val="left" w:pos="440"/>
        <w:tab w:val="right" w:leader="dot" w:pos="9394"/>
      </w:tabs>
      <w:autoSpaceDE/>
      <w:autoSpaceDN/>
      <w:spacing w:before="120" w:line="276" w:lineRule="auto"/>
    </w:pPr>
    <w:rPr>
      <w:b/>
      <w:bCs/>
      <w:i/>
      <w:iCs/>
      <w:sz w:val="24"/>
      <w:szCs w:val="24"/>
      <w:lang w:val="es-CO"/>
    </w:rPr>
  </w:style>
  <w:style w:type="paragraph" w:styleId="TDC2">
    <w:name w:val="toc 2"/>
    <w:basedOn w:val="Normal"/>
    <w:next w:val="Normal"/>
    <w:autoRedefine/>
    <w:uiPriority w:val="39"/>
    <w:unhideWhenUsed/>
    <w:rsid w:val="00DD53E7"/>
    <w:pPr>
      <w:spacing w:after="100"/>
      <w:ind w:left="220"/>
    </w:pPr>
  </w:style>
  <w:style w:type="paragraph" w:customStyle="1" w:styleId="Default">
    <w:name w:val="Default"/>
    <w:rsid w:val="0069599E"/>
    <w:pPr>
      <w:widowControl/>
      <w:adjustRightInd w:val="0"/>
    </w:pPr>
    <w:rPr>
      <w:rFonts w:ascii="Arial" w:hAnsi="Arial" w:cs="Arial"/>
      <w:color w:val="000000"/>
      <w:sz w:val="24"/>
      <w:szCs w:val="24"/>
      <w:lang w:val="es-CO"/>
    </w:rPr>
  </w:style>
  <w:style w:type="paragraph" w:styleId="TtuloTDC">
    <w:name w:val="TOC Heading"/>
    <w:basedOn w:val="Ttulo1"/>
    <w:next w:val="Normal"/>
    <w:uiPriority w:val="39"/>
    <w:unhideWhenUsed/>
    <w:qFormat/>
    <w:rsid w:val="008E5ED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styleId="Refdecomentario">
    <w:name w:val="annotation reference"/>
    <w:basedOn w:val="Fuentedeprrafopredeter"/>
    <w:uiPriority w:val="99"/>
    <w:semiHidden/>
    <w:unhideWhenUsed/>
    <w:rsid w:val="00F9243D"/>
    <w:rPr>
      <w:sz w:val="16"/>
      <w:szCs w:val="16"/>
    </w:rPr>
  </w:style>
  <w:style w:type="paragraph" w:styleId="Textocomentario">
    <w:name w:val="annotation text"/>
    <w:basedOn w:val="Normal"/>
    <w:link w:val="TextocomentarioCar"/>
    <w:uiPriority w:val="99"/>
    <w:unhideWhenUsed/>
    <w:rsid w:val="00F9243D"/>
    <w:rPr>
      <w:sz w:val="20"/>
      <w:szCs w:val="20"/>
    </w:rPr>
  </w:style>
  <w:style w:type="character" w:customStyle="1" w:styleId="TextocomentarioCar">
    <w:name w:val="Texto comentario Car"/>
    <w:basedOn w:val="Fuentedeprrafopredeter"/>
    <w:link w:val="Textocomentario"/>
    <w:uiPriority w:val="99"/>
    <w:rsid w:val="00F9243D"/>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F9243D"/>
    <w:rPr>
      <w:b/>
      <w:bCs/>
    </w:rPr>
  </w:style>
  <w:style w:type="character" w:customStyle="1" w:styleId="AsuntodelcomentarioCar">
    <w:name w:val="Asunto del comentario Car"/>
    <w:basedOn w:val="TextocomentarioCar"/>
    <w:link w:val="Asuntodelcomentario"/>
    <w:uiPriority w:val="99"/>
    <w:semiHidden/>
    <w:rsid w:val="00F9243D"/>
    <w:rPr>
      <w:rFonts w:ascii="Calibri" w:eastAsia="Calibri" w:hAnsi="Calibri" w:cs="Calibri"/>
      <w:b/>
      <w:bCs/>
      <w:sz w:val="20"/>
      <w:szCs w:val="20"/>
      <w:lang w:val="es-ES"/>
    </w:rPr>
  </w:style>
  <w:style w:type="paragraph" w:styleId="Revisin">
    <w:name w:val="Revision"/>
    <w:hidden/>
    <w:uiPriority w:val="99"/>
    <w:semiHidden/>
    <w:rsid w:val="00F9243D"/>
    <w:pPr>
      <w:widowControl/>
      <w:autoSpaceDE/>
      <w:autoSpaceDN/>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67C4-341E-4DAA-AC99-5F4EF585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CONTADURIA GENERAL DE LA NACION</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CONTADURIA GENERAL DE LA NACION</dc:title>
  <dc:creator>Giovanny Beltran</dc:creator>
  <cp:lastModifiedBy>Oralia</cp:lastModifiedBy>
  <cp:revision>12</cp:revision>
  <dcterms:created xsi:type="dcterms:W3CDTF">2024-04-22T22:09:00Z</dcterms:created>
  <dcterms:modified xsi:type="dcterms:W3CDTF">2024-06-07T22:07:00Z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2014-09-25T00:00:00Z</vt:filetime>
  </property>
  <property fmtid="{D5CDD505-2E9C-101B-9397-08002B2CF9AE}" pid="3" name="Creator">
    <vt:lpwstr>Microsoft® Office Word 2007</vt:lpwstr>
  </property>
  <property fmtid="{D5CDD505-2E9C-101B-9397-08002B2CF9AE}" pid="4" name="LastSaved">
    <vt:filetime>2023-11-10T00:00:00Z</vt:filetime>
  </property>
</Properties>
</file>